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DC06C2" w:rsidRDefault="00096865" w:rsidP="00EF3662">
      <w:pPr>
        <w:pStyle w:val="a3"/>
        <w:spacing w:line="240" w:lineRule="auto"/>
        <w:jc w:val="center"/>
        <w:rPr>
          <w:rFonts w:ascii="GHEA Grapalat" w:hAnsi="GHEA Grapalat"/>
          <w:i w:val="0"/>
          <w:lang w:val="en-US"/>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14F22D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342277">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42277">
        <w:rPr>
          <w:rFonts w:ascii="GHEA Grapalat" w:hAnsi="GHEA Grapalat"/>
          <w:i w:val="0"/>
          <w:lang w:val="hy-AM"/>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42277">
        <w:rPr>
          <w:rFonts w:ascii="GHEA Grapalat" w:hAnsi="GHEA Grapalat"/>
          <w:i w:val="0"/>
          <w:lang w:val="af-ZA"/>
        </w:rPr>
        <w:t>2</w:t>
      </w:r>
      <w:r w:rsidR="00D71EBD">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6F4F9E39"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42277">
        <w:rPr>
          <w:rFonts w:ascii="GHEA Grapalat" w:hAnsi="GHEA Grapalat"/>
          <w:b/>
          <w:i w:val="0"/>
          <w:lang w:val="af-ZA"/>
        </w:rPr>
        <w:t>ԿԵԱՊ-ԳՀԱՊՁԲ-ԲՆԱ-26/04</w:t>
      </w:r>
      <w:r w:rsidR="00646075">
        <w:rPr>
          <w:rFonts w:ascii="GHEA Grapalat" w:hAnsi="GHEA Grapalat"/>
          <w:b/>
          <w:i w:val="0"/>
          <w:lang w:val="af-ZA"/>
        </w:rPr>
        <w:t xml:space="preserve">  </w:t>
      </w:r>
    </w:p>
    <w:p w14:paraId="76773491" w14:textId="01509FB7" w:rsidR="0079752C" w:rsidRDefault="0079752C" w:rsidP="00EF3662">
      <w:pPr>
        <w:pStyle w:val="a3"/>
        <w:spacing w:line="240" w:lineRule="auto"/>
        <w:jc w:val="center"/>
        <w:rPr>
          <w:rFonts w:ascii="GHEA Grapalat" w:hAnsi="GHEA Grapalat"/>
          <w:b/>
          <w:i w:val="0"/>
          <w:lang w:val="af-ZA"/>
        </w:rPr>
      </w:pPr>
      <w:r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8CFE40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46075">
        <w:rPr>
          <w:rFonts w:ascii="GHEA Grapalat" w:hAnsi="GHEA Grapalat"/>
          <w:b/>
          <w:i w:val="0"/>
          <w:lang w:val="af-ZA"/>
        </w:rPr>
        <w:t>&lt;&lt;Կառլեն Եսայանի անվան պոլիկլինիկա&gt;&gt;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46075" w:rsidRPr="00646075">
        <w:rPr>
          <w:rFonts w:ascii="GHEA Grapalat" w:hAnsi="GHEA Grapalat"/>
          <w:b/>
          <w:i w:val="0"/>
          <w:lang w:val="af-ZA"/>
        </w:rPr>
        <w:t>Ք.Երևան , Ներսիսյան 7/1</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0478316"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A02E06">
        <w:rPr>
          <w:rFonts w:ascii="GHEA Grapalat" w:hAnsi="GHEA Grapalat"/>
          <w:b/>
          <w:i w:val="0"/>
          <w:lang w:val="ru-RU"/>
        </w:rPr>
        <w:t>Բժշկական</w:t>
      </w:r>
      <w:proofErr w:type="spellEnd"/>
      <w:r w:rsidR="00A02E06" w:rsidRPr="00A02E06">
        <w:rPr>
          <w:rFonts w:ascii="GHEA Grapalat" w:hAnsi="GHEA Grapalat"/>
          <w:b/>
          <w:i w:val="0"/>
          <w:lang w:val="af-ZA"/>
        </w:rPr>
        <w:t xml:space="preserve"> </w:t>
      </w:r>
      <w:proofErr w:type="spellStart"/>
      <w:r w:rsidR="00A02E06">
        <w:rPr>
          <w:rFonts w:ascii="GHEA Grapalat" w:hAnsi="GHEA Grapalat"/>
          <w:b/>
          <w:i w:val="0"/>
          <w:lang w:val="ru-RU"/>
        </w:rPr>
        <w:t>նշանակության</w:t>
      </w:r>
      <w:proofErr w:type="spellEnd"/>
      <w:r w:rsidR="00A02E06" w:rsidRPr="00A02E06">
        <w:rPr>
          <w:rFonts w:ascii="GHEA Grapalat" w:hAnsi="GHEA Grapalat"/>
          <w:b/>
          <w:i w:val="0"/>
          <w:lang w:val="af-ZA"/>
        </w:rPr>
        <w:t xml:space="preserve"> </w:t>
      </w:r>
      <w:proofErr w:type="spellStart"/>
      <w:r w:rsidR="00A02E06">
        <w:rPr>
          <w:rFonts w:ascii="GHEA Grapalat" w:hAnsi="GHEA Grapalat"/>
          <w:b/>
          <w:i w:val="0"/>
          <w:lang w:val="ru-RU"/>
        </w:rPr>
        <w:t>ապրանքների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6A8A74"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46075">
        <w:rPr>
          <w:rFonts w:ascii="GHEA Grapalat" w:hAnsi="GHEA Grapalat"/>
          <w:b/>
          <w:i w:val="0"/>
          <w:lang w:val="af-ZA"/>
        </w:rPr>
        <w:t xml:space="preserve">Ք.Երևան , Ներսիսյան 7/1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9F7F3D">
        <w:rPr>
          <w:rFonts w:ascii="GHEA Grapalat" w:hAnsi="GHEA Grapalat"/>
          <w:b/>
          <w:i w:val="0"/>
          <w:u w:val="single"/>
          <w:lang w:val="af-ZA"/>
        </w:rPr>
        <w:t>14։30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683386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46075">
        <w:rPr>
          <w:rFonts w:ascii="GHEA Grapalat" w:hAnsi="GHEA Grapalat"/>
          <w:i w:val="0"/>
          <w:lang w:val="af-ZA"/>
        </w:rPr>
        <w:t xml:space="preserve">Ք.Երևան , Ներսիսյան 7/1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342277">
        <w:rPr>
          <w:rFonts w:ascii="GHEA Grapalat" w:hAnsi="GHEA Grapalat"/>
          <w:b/>
          <w:i w:val="0"/>
          <w:lang w:val="af-ZA"/>
        </w:rPr>
        <w:t>6</w:t>
      </w:r>
      <w:r w:rsidR="00A2791B" w:rsidRPr="00A2791B">
        <w:rPr>
          <w:rFonts w:ascii="GHEA Grapalat" w:hAnsi="GHEA Grapalat"/>
          <w:b/>
          <w:i w:val="0"/>
          <w:lang w:val="af-ZA"/>
        </w:rPr>
        <w:t xml:space="preserve"> </w:t>
      </w:r>
      <w:r w:rsidRPr="00A2791B">
        <w:rPr>
          <w:rFonts w:ascii="GHEA Grapalat" w:hAnsi="GHEA Grapalat"/>
          <w:b/>
          <w:i w:val="0"/>
          <w:lang w:val="af-ZA"/>
        </w:rPr>
        <w:t>» «</w:t>
      </w:r>
      <w:r w:rsidR="009F7F3D">
        <w:rPr>
          <w:rFonts w:ascii="GHEA Grapalat" w:hAnsi="GHEA Grapalat"/>
          <w:b/>
          <w:i w:val="0"/>
          <w:lang w:val="hy-AM"/>
        </w:rPr>
        <w:t>մարտ</w:t>
      </w:r>
      <w:r w:rsidR="003C293D">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342277">
        <w:rPr>
          <w:rFonts w:ascii="GHEA Grapalat" w:hAnsi="GHEA Grapalat"/>
          <w:b/>
          <w:i w:val="0"/>
          <w:lang w:val="af-ZA"/>
        </w:rPr>
        <w:t>0</w:t>
      </w:r>
      <w:r w:rsidR="00D71EBD">
        <w:rPr>
          <w:rFonts w:ascii="GHEA Grapalat" w:hAnsi="GHEA Grapalat"/>
          <w:b/>
          <w:i w:val="0"/>
          <w:lang w:val="af-ZA"/>
        </w:rPr>
        <w:t>4</w:t>
      </w:r>
      <w:r w:rsidRPr="00A2791B">
        <w:rPr>
          <w:rFonts w:ascii="GHEA Grapalat" w:hAnsi="GHEA Grapalat"/>
          <w:b/>
          <w:i w:val="0"/>
          <w:lang w:val="af-ZA"/>
        </w:rPr>
        <w:t xml:space="preserve">» -ին ժամը  </w:t>
      </w:r>
      <w:r w:rsidR="009F7F3D">
        <w:rPr>
          <w:rFonts w:ascii="GHEA Grapalat" w:hAnsi="GHEA Grapalat"/>
          <w:b/>
          <w:i w:val="0"/>
          <w:lang w:val="af-ZA"/>
        </w:rPr>
        <w:t>14։30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804FCEF"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646075">
        <w:rPr>
          <w:rFonts w:ascii="GHEA Grapalat" w:hAnsi="GHEA Grapalat"/>
          <w:b/>
          <w:i w:val="0"/>
          <w:u w:val="single"/>
          <w:lang w:val="hy-AM"/>
        </w:rPr>
        <w:t>Ն</w:t>
      </w:r>
      <w:r w:rsidR="00646075">
        <w:rPr>
          <w:rFonts w:ascii="Microsoft JhengHei" w:eastAsia="Microsoft JhengHei" w:hAnsi="Microsoft JhengHei" w:cs="Microsoft JhengHei" w:hint="eastAsia"/>
          <w:b/>
          <w:i w:val="0"/>
          <w:u w:val="single"/>
          <w:lang w:val="hy-AM"/>
        </w:rPr>
        <w:t>․</w:t>
      </w:r>
      <w:r w:rsidR="00646075">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4250F58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46075">
        <w:rPr>
          <w:rFonts w:ascii="GHEA Grapalat" w:hAnsi="GHEA Grapalat"/>
          <w:b/>
          <w:lang w:val="af-ZA"/>
        </w:rPr>
        <w:t>&lt;&lt;Կառլեն Եսայանի անվան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3046484" w14:textId="77777777" w:rsidR="00342277" w:rsidRDefault="00342277" w:rsidP="00EF3662">
      <w:pPr>
        <w:pStyle w:val="aa"/>
        <w:spacing w:after="0"/>
        <w:ind w:firstLine="567"/>
        <w:jc w:val="right"/>
        <w:rPr>
          <w:rFonts w:ascii="GHEA Grapalat" w:hAnsi="GHEA Grapalat" w:cs="Sylfaen"/>
          <w:i/>
          <w:sz w:val="20"/>
          <w:szCs w:val="20"/>
        </w:rPr>
      </w:pPr>
    </w:p>
    <w:p w14:paraId="7900DE29" w14:textId="77777777" w:rsidR="00342277" w:rsidRDefault="00342277" w:rsidP="00EF3662">
      <w:pPr>
        <w:pStyle w:val="aa"/>
        <w:spacing w:after="0"/>
        <w:ind w:firstLine="567"/>
        <w:jc w:val="right"/>
        <w:rPr>
          <w:rFonts w:ascii="GHEA Grapalat" w:hAnsi="GHEA Grapalat" w:cs="Sylfaen"/>
          <w:i/>
          <w:sz w:val="20"/>
          <w:szCs w:val="20"/>
        </w:rPr>
      </w:pPr>
    </w:p>
    <w:p w14:paraId="7917E9D0" w14:textId="0A910887"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08E9016" w:rsidR="00096865" w:rsidRPr="00A71D81" w:rsidRDefault="00342277"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ԿԵԱՊ-ԳՀԱՊՁԲ-ԲՆԱ-26/04</w:t>
      </w:r>
      <w:r w:rsidR="00646075">
        <w:rPr>
          <w:rFonts w:ascii="GHEA Grapalat" w:hAnsi="GHEA Grapalat"/>
          <w:b/>
          <w:i/>
          <w:lang w:val="af-ZA"/>
        </w:rPr>
        <w:t xml:space="preserve">  </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76815D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F7F3D">
        <w:rPr>
          <w:rFonts w:ascii="GHEA Grapalat" w:hAnsi="GHEA Grapalat" w:cs="Sylfaen"/>
          <w:i/>
          <w:sz w:val="20"/>
          <w:szCs w:val="20"/>
          <w:lang w:val="hy-AM"/>
        </w:rPr>
        <w:t>2</w:t>
      </w:r>
      <w:r w:rsidR="00D71EBD">
        <w:rPr>
          <w:rFonts w:ascii="GHEA Grapalat" w:hAnsi="GHEA Grapalat" w:cs="Sylfaen"/>
          <w:i/>
          <w:sz w:val="20"/>
          <w:szCs w:val="20"/>
          <w:lang w:val="hy-AM"/>
        </w:rPr>
        <w:t>3</w:t>
      </w:r>
      <w:r w:rsidR="00F12AEE">
        <w:rPr>
          <w:rFonts w:ascii="GHEA Grapalat" w:hAnsi="GHEA Grapalat" w:cs="Sylfaen"/>
          <w:i/>
          <w:sz w:val="20"/>
          <w:szCs w:val="20"/>
          <w:lang w:val="af-ZA"/>
        </w:rPr>
        <w:t>.</w:t>
      </w:r>
      <w:r w:rsidR="009F7F3D">
        <w:rPr>
          <w:rFonts w:ascii="GHEA Grapalat" w:hAnsi="GHEA Grapalat" w:cs="Sylfaen"/>
          <w:i/>
          <w:sz w:val="20"/>
          <w:szCs w:val="20"/>
          <w:lang w:val="hy-AM"/>
        </w:rPr>
        <w:t>02</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342277">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6A90352" w:rsidR="00096865" w:rsidRPr="00A71D81" w:rsidRDefault="00646075" w:rsidP="00EF3662">
      <w:pPr>
        <w:pStyle w:val="aa"/>
        <w:ind w:right="-7" w:firstLine="567"/>
        <w:jc w:val="center"/>
        <w:rPr>
          <w:rFonts w:ascii="GHEA Grapalat" w:hAnsi="GHEA Grapalat"/>
          <w:lang w:val="af-ZA"/>
        </w:rPr>
      </w:pPr>
      <w:r>
        <w:rPr>
          <w:rFonts w:ascii="GHEA Grapalat" w:hAnsi="GHEA Grapalat" w:cs="Times Armenian"/>
          <w:i/>
          <w:lang w:val="af-ZA"/>
        </w:rPr>
        <w:t>&lt;&lt;Կառլեն Եսայանի անվան պոլիկլինիկա&gt;&gt;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ACA483D" w:rsidR="00096865" w:rsidRPr="00A71D81" w:rsidRDefault="00646075" w:rsidP="00EF3662">
      <w:pPr>
        <w:pStyle w:val="aa"/>
        <w:ind w:right="-7"/>
        <w:jc w:val="center"/>
        <w:rPr>
          <w:rFonts w:ascii="GHEA Grapalat" w:hAnsi="GHEA Grapalat"/>
          <w:szCs w:val="22"/>
          <w:lang w:val="af-ZA"/>
        </w:rPr>
      </w:pPr>
      <w:r>
        <w:rPr>
          <w:rFonts w:ascii="GHEA Grapalat" w:hAnsi="GHEA Grapalat" w:cs="Sylfaen"/>
          <w:lang w:val="af-ZA"/>
        </w:rPr>
        <w:t>&lt;&lt;Կառլեն Եսայանի անվան պոլիկլինիկա&gt;&gt;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A02E06">
        <w:rPr>
          <w:rFonts w:ascii="GHEA Grapalat" w:hAnsi="GHEA Grapalat" w:cs="Sylfaen"/>
          <w:lang w:val="af-ZA"/>
        </w:rPr>
        <w:t>ԲԺՇԿԱԿԱՆ ՆՇԱՆԱԿՈՒԹՅԱՆ ԱՊՐԱՆՔՆԵՐԻ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7BC188D1" w:rsidR="00096865" w:rsidRPr="00A71D81" w:rsidRDefault="00646075" w:rsidP="00EF3662">
      <w:pPr>
        <w:ind w:firstLine="567"/>
        <w:jc w:val="center"/>
        <w:rPr>
          <w:rFonts w:ascii="GHEA Grapalat" w:hAnsi="GHEA Grapalat"/>
          <w:i/>
          <w:sz w:val="20"/>
          <w:lang w:val="af-ZA"/>
        </w:rPr>
      </w:pPr>
      <w:r>
        <w:rPr>
          <w:rFonts w:ascii="GHEA Grapalat" w:hAnsi="GHEA Grapalat"/>
          <w:b/>
          <w:sz w:val="20"/>
          <w:lang w:val="af-ZA"/>
        </w:rPr>
        <w:t>&lt;&lt;Կառլեն Եսայանի անվան պոլիկլինիկա&gt;&gt; ՓԲԸ</w:t>
      </w:r>
      <w:r w:rsidR="00045D01" w:rsidRPr="00045D01">
        <w:rPr>
          <w:rFonts w:ascii="GHEA Grapalat" w:hAnsi="GHEA Grapalat"/>
          <w:b/>
          <w:sz w:val="20"/>
          <w:lang w:val="af-ZA"/>
        </w:rPr>
        <w:t>-Ի ԿԱՐԻՔՆԵՐԻ ՀԱՄԱՐ` «</w:t>
      </w:r>
      <w:r w:rsidR="00A02E06">
        <w:rPr>
          <w:rFonts w:ascii="GHEA Grapalat" w:hAnsi="GHEA Grapalat"/>
          <w:b/>
          <w:sz w:val="20"/>
          <w:lang w:val="af-ZA"/>
        </w:rPr>
        <w:t>ԲԺՇԿԱԿԱՆ ՆՇԱՆԱԿՈՒԹՅԱՆ ԱՊՐԱՆՔՆԵՐԻ</w:t>
      </w:r>
      <w:r w:rsidR="00045D01" w:rsidRPr="00045D01">
        <w:rPr>
          <w:rFonts w:ascii="GHEA Grapalat" w:hAnsi="GHEA Grapalat"/>
          <w:b/>
          <w:sz w:val="20"/>
          <w:lang w:val="af-ZA"/>
        </w:rPr>
        <w:t xml:space="preserve">Ի»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BBEA1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42277">
        <w:rPr>
          <w:rFonts w:ascii="GHEA Grapalat" w:hAnsi="GHEA Grapalat" w:cs="Times Armenian"/>
          <w:sz w:val="20"/>
          <w:lang w:val="af-ZA"/>
        </w:rPr>
        <w:t>ԿԵԱՊ-ԳՀԱՊՁԲ-ԲՆԱ-26/</w:t>
      </w:r>
      <w:proofErr w:type="gramStart"/>
      <w:r w:rsidR="00342277">
        <w:rPr>
          <w:rFonts w:ascii="GHEA Grapalat" w:hAnsi="GHEA Grapalat" w:cs="Times Armenian"/>
          <w:sz w:val="20"/>
          <w:lang w:val="af-ZA"/>
        </w:rPr>
        <w:t>04</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7DC3D8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46075">
        <w:rPr>
          <w:rFonts w:ascii="GHEA Grapalat" w:hAnsi="GHEA Grapalat"/>
          <w:sz w:val="20"/>
          <w:lang w:val="af-ZA"/>
        </w:rPr>
        <w:t>&lt;&lt;Կառլեն Եսայանի անվան պոլիկլինիկա&gt;&gt; ՓԲԸ</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C8655E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46075">
        <w:rPr>
          <w:rFonts w:ascii="GHEA Grapalat" w:hAnsi="GHEA Grapalat"/>
          <w:b/>
          <w:lang w:val="af-ZA"/>
        </w:rPr>
        <w:t>&lt;</w:t>
      </w:r>
      <w:proofErr w:type="gramEnd"/>
      <w:r w:rsidR="00646075">
        <w:rPr>
          <w:rFonts w:ascii="GHEA Grapalat" w:hAnsi="GHEA Grapalat"/>
          <w:b/>
          <w:lang w:val="af-ZA"/>
        </w:rPr>
        <w:t>&lt;Կառլեն Եսայանի անվան պոլիկլինիկա&gt;&gt;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A02E06">
        <w:rPr>
          <w:rFonts w:ascii="GHEA Grapalat" w:hAnsi="GHEA Grapalat" w:cs="Sylfaen"/>
          <w:i w:val="0"/>
        </w:rPr>
        <w:t>Բժշկական</w:t>
      </w:r>
      <w:proofErr w:type="spellEnd"/>
      <w:r w:rsidR="00A02E06">
        <w:rPr>
          <w:rFonts w:ascii="GHEA Grapalat" w:hAnsi="GHEA Grapalat" w:cs="Sylfaen"/>
          <w:i w:val="0"/>
        </w:rPr>
        <w:t xml:space="preserve"> </w:t>
      </w:r>
      <w:proofErr w:type="spellStart"/>
      <w:r w:rsidR="00A02E06">
        <w:rPr>
          <w:rFonts w:ascii="GHEA Grapalat" w:hAnsi="GHEA Grapalat" w:cs="Sylfaen"/>
          <w:i w:val="0"/>
        </w:rPr>
        <w:t>նշանակության</w:t>
      </w:r>
      <w:proofErr w:type="spellEnd"/>
      <w:r w:rsidR="00A02E06">
        <w:rPr>
          <w:rFonts w:ascii="GHEA Grapalat" w:hAnsi="GHEA Grapalat" w:cs="Sylfaen"/>
          <w:i w:val="0"/>
        </w:rPr>
        <w:t xml:space="preserve"> </w:t>
      </w:r>
      <w:proofErr w:type="spellStart"/>
      <w:r w:rsidR="00A02E06">
        <w:rPr>
          <w:rFonts w:ascii="GHEA Grapalat" w:hAnsi="GHEA Grapalat" w:cs="Sylfaen"/>
          <w:i w:val="0"/>
        </w:rPr>
        <w:t>ապրանքների</w:t>
      </w:r>
      <w:r w:rsidR="00A2791B" w:rsidRPr="00E71B87">
        <w:rPr>
          <w:rFonts w:ascii="GHEA Grapalat" w:hAnsi="GHEA Grapalat" w:cs="Sylfaen"/>
          <w:i w:val="0"/>
        </w:rPr>
        <w:t>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A76C15" w:rsidRPr="002770B9">
        <w:rPr>
          <w:rFonts w:ascii="GHEA Grapalat" w:hAnsi="GHEA Grapalat"/>
          <w:i w:val="0"/>
        </w:rPr>
        <w:t>«</w:t>
      </w:r>
      <w:r w:rsidR="00EF6D46">
        <w:rPr>
          <w:rFonts w:ascii="GHEA Grapalat" w:hAnsi="GHEA Grapalat"/>
          <w:i w:val="0"/>
        </w:rPr>
        <w:t xml:space="preserve">15 &gt;&gt;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A02E06">
        <w:trPr>
          <w:trHeight w:val="480"/>
          <w:jc w:val="center"/>
        </w:trPr>
        <w:tc>
          <w:tcPr>
            <w:tcW w:w="3119" w:type="dxa"/>
            <w:gridSpan w:val="2"/>
            <w:vAlign w:val="center"/>
          </w:tcPr>
          <w:p w14:paraId="1C0B524E" w14:textId="77777777" w:rsidR="006675F2" w:rsidRPr="00A71D81" w:rsidRDefault="006675F2" w:rsidP="00A02E0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A02E0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02E06">
        <w:trPr>
          <w:trHeight w:val="292"/>
          <w:jc w:val="center"/>
        </w:trPr>
        <w:tc>
          <w:tcPr>
            <w:tcW w:w="1701" w:type="dxa"/>
            <w:vAlign w:val="center"/>
          </w:tcPr>
          <w:p w14:paraId="56F98170" w14:textId="77777777" w:rsidR="006675F2" w:rsidRPr="00A71D81" w:rsidRDefault="00D30C7A" w:rsidP="00A02E0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A02E0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A02E06">
            <w:pPr>
              <w:pStyle w:val="23"/>
              <w:spacing w:line="240" w:lineRule="auto"/>
              <w:ind w:firstLine="0"/>
              <w:jc w:val="center"/>
              <w:rPr>
                <w:rFonts w:ascii="GHEA Grapalat" w:hAnsi="GHEA Grapalat"/>
                <w:b/>
                <w:bCs/>
                <w:i/>
                <w:iCs/>
              </w:rPr>
            </w:pPr>
          </w:p>
        </w:tc>
      </w:tr>
      <w:tr w:rsidR="00F735E1" w:rsidRPr="00EB1376" w14:paraId="7C5A43DD" w14:textId="77777777" w:rsidTr="00A02E06">
        <w:trPr>
          <w:trHeight w:val="533"/>
          <w:jc w:val="center"/>
        </w:trPr>
        <w:tc>
          <w:tcPr>
            <w:tcW w:w="10350" w:type="dxa"/>
            <w:gridSpan w:val="3"/>
            <w:vAlign w:val="center"/>
          </w:tcPr>
          <w:p w14:paraId="0BC0BE89" w14:textId="237C7ED0" w:rsidR="00F735E1" w:rsidRPr="00F735E1" w:rsidRDefault="00646075" w:rsidP="00A02E06">
            <w:pPr>
              <w:pStyle w:val="23"/>
              <w:spacing w:line="240" w:lineRule="auto"/>
              <w:ind w:firstLine="0"/>
              <w:rPr>
                <w:rFonts w:ascii="GHEA Grapalat" w:hAnsi="GHEA Grapalat"/>
                <w:b/>
              </w:rPr>
            </w:pPr>
            <w:r w:rsidRPr="00646075">
              <w:rPr>
                <w:rFonts w:ascii="GHEA Grapalat" w:hAnsi="GHEA Grapalat"/>
                <w:b/>
              </w:rPr>
              <w:t xml:space="preserve">   </w:t>
            </w:r>
            <w:r>
              <w:rPr>
                <w:rFonts w:ascii="GHEA Grapalat" w:hAnsi="GHEA Grapalat"/>
                <w:b/>
                <w:lang w:val="hy-AM"/>
              </w:rPr>
              <w:t xml:space="preserve"> </w:t>
            </w:r>
            <w:r w:rsidRPr="00646075">
              <w:rPr>
                <w:rFonts w:ascii="GHEA Grapalat" w:hAnsi="GHEA Grapalat"/>
                <w:b/>
              </w:rPr>
              <w:t xml:space="preserve"> </w:t>
            </w:r>
            <w:r w:rsidR="00A02E06" w:rsidRPr="00A02E06">
              <w:rPr>
                <w:rFonts w:ascii="GHEA Grapalat" w:hAnsi="GHEA Grapalat"/>
                <w:b/>
              </w:rPr>
              <w:t>Բժշկական պարագաներ</w:t>
            </w:r>
          </w:p>
        </w:tc>
      </w:tr>
      <w:tr w:rsidR="009F7F3D" w:rsidRPr="008355DA" w14:paraId="5A9B0EA0" w14:textId="77777777" w:rsidTr="00A02E06">
        <w:trPr>
          <w:trHeight w:val="524"/>
          <w:jc w:val="center"/>
        </w:trPr>
        <w:tc>
          <w:tcPr>
            <w:tcW w:w="1701" w:type="dxa"/>
            <w:vAlign w:val="center"/>
          </w:tcPr>
          <w:p w14:paraId="677F7BFA" w14:textId="1D25C478" w:rsidR="009F7F3D" w:rsidRPr="007A2757" w:rsidRDefault="00AF763C" w:rsidP="009F7F3D">
            <w:pPr>
              <w:pStyle w:val="23"/>
              <w:spacing w:line="240" w:lineRule="auto"/>
              <w:ind w:firstLine="0"/>
              <w:jc w:val="center"/>
              <w:rPr>
                <w:rFonts w:ascii="Arial" w:hAnsi="Arial" w:cs="Calibri"/>
                <w:sz w:val="18"/>
                <w:szCs w:val="18"/>
                <w:lang w:val="hy-AM"/>
              </w:rPr>
            </w:pPr>
            <w:r>
              <w:rPr>
                <w:rFonts w:ascii="Arial" w:hAnsi="Arial" w:cs="Calibri"/>
                <w:sz w:val="18"/>
                <w:szCs w:val="18"/>
                <w:lang w:val="hy-AM"/>
              </w:rPr>
              <w:t>1</w:t>
            </w:r>
          </w:p>
        </w:tc>
        <w:tc>
          <w:tcPr>
            <w:tcW w:w="1418" w:type="dxa"/>
            <w:vAlign w:val="center"/>
          </w:tcPr>
          <w:p w14:paraId="20C41E75" w14:textId="40BD78EF" w:rsidR="009F7F3D" w:rsidRPr="00EF6D46" w:rsidRDefault="00EF6D46" w:rsidP="00EF6D46">
            <w:pPr>
              <w:jc w:val="center"/>
              <w:rPr>
                <w:rFonts w:ascii="Calibri" w:hAnsi="Calibri" w:cs="Calibri"/>
                <w:color w:val="000000"/>
              </w:rPr>
            </w:pPr>
            <w:r>
              <w:rPr>
                <w:rFonts w:ascii="Calibri" w:hAnsi="Calibri" w:cs="Calibri"/>
                <w:color w:val="000000"/>
              </w:rPr>
              <w:t>299700</w:t>
            </w:r>
          </w:p>
        </w:tc>
        <w:tc>
          <w:tcPr>
            <w:tcW w:w="7231" w:type="dxa"/>
            <w:vAlign w:val="center"/>
          </w:tcPr>
          <w:p w14:paraId="1ED132EA" w14:textId="4F2D26BC" w:rsidR="009F7F3D" w:rsidRPr="009F7F3D" w:rsidRDefault="009F7F3D" w:rsidP="00AF763C">
            <w:pPr>
              <w:rPr>
                <w:rFonts w:ascii="Sylfaen" w:hAnsi="Sylfaen"/>
              </w:rPr>
            </w:pPr>
            <w:proofErr w:type="spellStart"/>
            <w:r w:rsidRPr="009F7F3D">
              <w:rPr>
                <w:rFonts w:ascii="Sylfaen" w:hAnsi="Sylfaen" w:cs="Sylfaen"/>
                <w:color w:val="000000"/>
                <w:sz w:val="20"/>
                <w:szCs w:val="20"/>
              </w:rPr>
              <w:t>Գինեկոլոգիական</w:t>
            </w:r>
            <w:proofErr w:type="spellEnd"/>
            <w:r w:rsidRPr="009F7F3D">
              <w:rPr>
                <w:rFonts w:ascii="Arial AM" w:hAnsi="Arial AM" w:cs="Arial"/>
                <w:color w:val="000000"/>
                <w:sz w:val="20"/>
                <w:szCs w:val="20"/>
              </w:rPr>
              <w:t xml:space="preserve"> </w:t>
            </w:r>
            <w:proofErr w:type="spellStart"/>
            <w:r w:rsidRPr="009F7F3D">
              <w:rPr>
                <w:rFonts w:ascii="Sylfaen" w:hAnsi="Sylfaen" w:cs="Sylfaen"/>
                <w:color w:val="000000"/>
                <w:sz w:val="20"/>
                <w:szCs w:val="20"/>
              </w:rPr>
              <w:t>հայելի</w:t>
            </w:r>
            <w:proofErr w:type="spellEnd"/>
          </w:p>
        </w:tc>
      </w:tr>
      <w:tr w:rsidR="00EF6D46" w:rsidRPr="008355DA" w14:paraId="28DE2D33" w14:textId="77777777" w:rsidTr="00A02E06">
        <w:trPr>
          <w:trHeight w:val="524"/>
          <w:jc w:val="center"/>
        </w:trPr>
        <w:tc>
          <w:tcPr>
            <w:tcW w:w="1701" w:type="dxa"/>
            <w:vAlign w:val="center"/>
          </w:tcPr>
          <w:p w14:paraId="09BD1D5D" w14:textId="4CEEFC8B" w:rsidR="00EF6D46" w:rsidRDefault="00EF6D46" w:rsidP="00EF6D46">
            <w:pPr>
              <w:pStyle w:val="23"/>
              <w:spacing w:line="240" w:lineRule="auto"/>
              <w:ind w:firstLine="0"/>
              <w:jc w:val="center"/>
              <w:rPr>
                <w:rFonts w:ascii="Arial" w:hAnsi="Arial" w:cs="Calibri"/>
                <w:sz w:val="18"/>
                <w:szCs w:val="18"/>
                <w:lang w:val="hy-AM"/>
              </w:rPr>
            </w:pPr>
            <w:r>
              <w:rPr>
                <w:rFonts w:ascii="Arial" w:hAnsi="Arial" w:cs="Calibri"/>
                <w:sz w:val="18"/>
                <w:szCs w:val="18"/>
                <w:lang w:val="hy-AM"/>
              </w:rPr>
              <w:t>2</w:t>
            </w:r>
          </w:p>
        </w:tc>
        <w:tc>
          <w:tcPr>
            <w:tcW w:w="1418" w:type="dxa"/>
            <w:vAlign w:val="center"/>
          </w:tcPr>
          <w:p w14:paraId="371C2E82" w14:textId="5A35B62E" w:rsidR="00EF6D46" w:rsidRDefault="00EF6D46" w:rsidP="00EF6D46">
            <w:pPr>
              <w:pStyle w:val="23"/>
              <w:spacing w:line="240" w:lineRule="auto"/>
              <w:ind w:firstLine="0"/>
              <w:jc w:val="center"/>
              <w:rPr>
                <w:rFonts w:ascii="Calibri" w:hAnsi="Calibri"/>
              </w:rPr>
            </w:pPr>
            <w:r>
              <w:rPr>
                <w:rFonts w:ascii="Calibri" w:hAnsi="Calibri" w:cs="Calibri"/>
                <w:color w:val="000000"/>
              </w:rPr>
              <w:t>280000</w:t>
            </w:r>
          </w:p>
        </w:tc>
        <w:tc>
          <w:tcPr>
            <w:tcW w:w="7231" w:type="dxa"/>
            <w:vAlign w:val="center"/>
          </w:tcPr>
          <w:p w14:paraId="4F311422" w14:textId="18EB8424" w:rsidR="00EF6D46" w:rsidRPr="009F7F3D" w:rsidRDefault="00EF6D46" w:rsidP="00EF6D46">
            <w:pPr>
              <w:pStyle w:val="23"/>
              <w:spacing w:line="240" w:lineRule="auto"/>
              <w:ind w:firstLine="0"/>
              <w:jc w:val="left"/>
              <w:rPr>
                <w:rFonts w:ascii="Sylfaen" w:hAnsi="Sylfaen"/>
                <w:color w:val="000000"/>
              </w:rPr>
            </w:pPr>
            <w:r w:rsidRPr="009F7F3D">
              <w:rPr>
                <w:rFonts w:ascii="Sylfaen" w:hAnsi="Sylfaen" w:cs="Sylfaen"/>
                <w:color w:val="000000"/>
                <w:lang w:val="hy-AM"/>
              </w:rPr>
              <w:t>Կրաֆտ փաթեթ 150-300</w:t>
            </w:r>
          </w:p>
        </w:tc>
      </w:tr>
      <w:tr w:rsidR="00EF6D46" w:rsidRPr="008355DA" w14:paraId="0B5AEBF2" w14:textId="77777777" w:rsidTr="00A02E06">
        <w:trPr>
          <w:trHeight w:val="524"/>
          <w:jc w:val="center"/>
        </w:trPr>
        <w:tc>
          <w:tcPr>
            <w:tcW w:w="1701" w:type="dxa"/>
            <w:vAlign w:val="center"/>
          </w:tcPr>
          <w:p w14:paraId="2884D924" w14:textId="075B4F3E" w:rsidR="00EF6D46" w:rsidRDefault="00EF6D46" w:rsidP="00EF6D46">
            <w:pPr>
              <w:pStyle w:val="23"/>
              <w:spacing w:line="240" w:lineRule="auto"/>
              <w:ind w:firstLine="0"/>
              <w:jc w:val="center"/>
              <w:rPr>
                <w:rFonts w:ascii="Arial" w:hAnsi="Arial" w:cs="Calibri"/>
                <w:sz w:val="18"/>
                <w:szCs w:val="18"/>
                <w:lang w:val="hy-AM"/>
              </w:rPr>
            </w:pPr>
            <w:r>
              <w:rPr>
                <w:rFonts w:ascii="Arial" w:hAnsi="Arial" w:cs="Calibri"/>
                <w:sz w:val="18"/>
                <w:szCs w:val="18"/>
                <w:lang w:val="hy-AM"/>
              </w:rPr>
              <w:t>3</w:t>
            </w:r>
          </w:p>
        </w:tc>
        <w:tc>
          <w:tcPr>
            <w:tcW w:w="1418" w:type="dxa"/>
            <w:vAlign w:val="center"/>
          </w:tcPr>
          <w:p w14:paraId="0B8B05D6" w14:textId="599ADC66" w:rsidR="00EF6D46" w:rsidRDefault="00EF6D46" w:rsidP="00EF6D46">
            <w:pPr>
              <w:pStyle w:val="23"/>
              <w:spacing w:line="240" w:lineRule="auto"/>
              <w:ind w:firstLine="0"/>
              <w:jc w:val="center"/>
              <w:rPr>
                <w:rFonts w:ascii="Calibri" w:hAnsi="Calibri"/>
              </w:rPr>
            </w:pPr>
            <w:r>
              <w:rPr>
                <w:rFonts w:ascii="Calibri" w:hAnsi="Calibri" w:cs="Calibri"/>
                <w:color w:val="000000"/>
              </w:rPr>
              <w:t>216000</w:t>
            </w:r>
          </w:p>
        </w:tc>
        <w:tc>
          <w:tcPr>
            <w:tcW w:w="7231" w:type="dxa"/>
            <w:vAlign w:val="center"/>
          </w:tcPr>
          <w:p w14:paraId="6F6B885B" w14:textId="7AB613BE" w:rsidR="00EF6D46" w:rsidRPr="009F7F3D" w:rsidRDefault="00EF6D46" w:rsidP="00EF6D46">
            <w:pPr>
              <w:pStyle w:val="23"/>
              <w:spacing w:line="240" w:lineRule="auto"/>
              <w:ind w:firstLine="0"/>
              <w:jc w:val="left"/>
              <w:rPr>
                <w:rFonts w:ascii="Sylfaen" w:hAnsi="Sylfaen"/>
                <w:color w:val="000000"/>
              </w:rPr>
            </w:pPr>
            <w:r w:rsidRPr="009F7F3D">
              <w:rPr>
                <w:rFonts w:ascii="Sylfaen" w:hAnsi="Sylfaen" w:cs="Sylfaen"/>
                <w:color w:val="000000"/>
              </w:rPr>
              <w:t>ԷՍԳ</w:t>
            </w:r>
            <w:r w:rsidRPr="009F7F3D">
              <w:rPr>
                <w:rFonts w:ascii="Arial AM" w:hAnsi="Arial AM" w:cs="Arial"/>
                <w:color w:val="000000"/>
              </w:rPr>
              <w:t xml:space="preserve"> </w:t>
            </w:r>
            <w:r w:rsidRPr="009F7F3D">
              <w:rPr>
                <w:rFonts w:ascii="Sylfaen" w:hAnsi="Sylfaen" w:cs="Sylfaen"/>
                <w:color w:val="000000"/>
              </w:rPr>
              <w:t>ժապավեն</w:t>
            </w:r>
          </w:p>
        </w:tc>
      </w:tr>
      <w:tr w:rsidR="00EF6D46" w:rsidRPr="008355DA" w14:paraId="1F862E31" w14:textId="77777777" w:rsidTr="00A02E06">
        <w:trPr>
          <w:trHeight w:val="524"/>
          <w:jc w:val="center"/>
        </w:trPr>
        <w:tc>
          <w:tcPr>
            <w:tcW w:w="1701" w:type="dxa"/>
            <w:vAlign w:val="center"/>
          </w:tcPr>
          <w:p w14:paraId="279F7A2C" w14:textId="54FBC2D5" w:rsidR="00EF6D46" w:rsidRDefault="00EF6D46" w:rsidP="00EF6D46">
            <w:pPr>
              <w:pStyle w:val="23"/>
              <w:spacing w:line="240" w:lineRule="auto"/>
              <w:ind w:firstLine="0"/>
              <w:jc w:val="center"/>
              <w:rPr>
                <w:rFonts w:ascii="Arial" w:hAnsi="Arial" w:cs="Calibri"/>
                <w:sz w:val="18"/>
                <w:szCs w:val="18"/>
                <w:lang w:val="hy-AM"/>
              </w:rPr>
            </w:pPr>
            <w:r>
              <w:rPr>
                <w:rFonts w:ascii="Arial" w:hAnsi="Arial" w:cs="Calibri"/>
                <w:sz w:val="18"/>
                <w:szCs w:val="18"/>
                <w:lang w:val="hy-AM"/>
              </w:rPr>
              <w:t>4</w:t>
            </w:r>
          </w:p>
        </w:tc>
        <w:tc>
          <w:tcPr>
            <w:tcW w:w="1418" w:type="dxa"/>
            <w:vAlign w:val="center"/>
          </w:tcPr>
          <w:p w14:paraId="2C1EB4FD" w14:textId="25061F28" w:rsidR="00EF6D46" w:rsidRDefault="00EF6D46" w:rsidP="00EF6D46">
            <w:pPr>
              <w:pStyle w:val="23"/>
              <w:spacing w:line="240" w:lineRule="auto"/>
              <w:ind w:firstLine="0"/>
              <w:jc w:val="center"/>
              <w:rPr>
                <w:rFonts w:ascii="Calibri" w:hAnsi="Calibri"/>
              </w:rPr>
            </w:pPr>
            <w:r>
              <w:rPr>
                <w:rFonts w:ascii="Calibri" w:hAnsi="Calibri" w:cs="Calibri"/>
                <w:color w:val="000000"/>
              </w:rPr>
              <w:t>26390</w:t>
            </w:r>
          </w:p>
        </w:tc>
        <w:tc>
          <w:tcPr>
            <w:tcW w:w="7231" w:type="dxa"/>
            <w:vAlign w:val="center"/>
          </w:tcPr>
          <w:p w14:paraId="311220EF" w14:textId="4E4448A9" w:rsidR="00EF6D46" w:rsidRPr="009F7F3D" w:rsidRDefault="00EF6D46" w:rsidP="00EF6D46">
            <w:pPr>
              <w:pStyle w:val="23"/>
              <w:spacing w:line="240" w:lineRule="auto"/>
              <w:ind w:firstLine="0"/>
              <w:jc w:val="left"/>
              <w:rPr>
                <w:rFonts w:ascii="Sylfaen" w:hAnsi="Sylfaen"/>
                <w:color w:val="000000"/>
              </w:rPr>
            </w:pPr>
            <w:r w:rsidRPr="009F7F3D">
              <w:rPr>
                <w:rFonts w:ascii="Sylfaen" w:hAnsi="Sylfaen" w:cs="Sylfaen"/>
                <w:color w:val="000000"/>
                <w:lang w:val="hy-AM"/>
              </w:rPr>
              <w:t>Ձեռնոց ախտահանված</w:t>
            </w:r>
          </w:p>
        </w:tc>
      </w:tr>
      <w:tr w:rsidR="00EF6D46" w:rsidRPr="008355DA" w14:paraId="2709059A" w14:textId="77777777" w:rsidTr="00A02E06">
        <w:trPr>
          <w:trHeight w:val="524"/>
          <w:jc w:val="center"/>
        </w:trPr>
        <w:tc>
          <w:tcPr>
            <w:tcW w:w="1701" w:type="dxa"/>
            <w:vAlign w:val="center"/>
          </w:tcPr>
          <w:p w14:paraId="41BDF6EB" w14:textId="4E041381" w:rsidR="00EF6D46" w:rsidRDefault="00EF6D46" w:rsidP="00EF6D46">
            <w:pPr>
              <w:pStyle w:val="23"/>
              <w:spacing w:line="240" w:lineRule="auto"/>
              <w:ind w:firstLine="0"/>
              <w:jc w:val="center"/>
              <w:rPr>
                <w:rFonts w:ascii="Arial" w:hAnsi="Arial" w:cs="Calibri"/>
                <w:sz w:val="18"/>
                <w:szCs w:val="18"/>
                <w:lang w:val="hy-AM"/>
              </w:rPr>
            </w:pPr>
            <w:r>
              <w:rPr>
                <w:rFonts w:ascii="Arial" w:hAnsi="Arial" w:cs="Calibri"/>
                <w:sz w:val="18"/>
                <w:szCs w:val="18"/>
                <w:lang w:val="hy-AM"/>
              </w:rPr>
              <w:t>5</w:t>
            </w:r>
          </w:p>
        </w:tc>
        <w:tc>
          <w:tcPr>
            <w:tcW w:w="1418" w:type="dxa"/>
            <w:vAlign w:val="center"/>
          </w:tcPr>
          <w:p w14:paraId="2FB66A31" w14:textId="76E5FCCC" w:rsidR="00EF6D46" w:rsidRDefault="00EF6D46" w:rsidP="00EF6D46">
            <w:pPr>
              <w:pStyle w:val="23"/>
              <w:spacing w:line="240" w:lineRule="auto"/>
              <w:ind w:firstLine="0"/>
              <w:jc w:val="center"/>
              <w:rPr>
                <w:rFonts w:ascii="Calibri" w:hAnsi="Calibri"/>
              </w:rPr>
            </w:pPr>
            <w:r>
              <w:rPr>
                <w:rFonts w:ascii="Calibri" w:hAnsi="Calibri" w:cs="Calibri"/>
                <w:color w:val="000000"/>
              </w:rPr>
              <w:t>279400</w:t>
            </w:r>
          </w:p>
        </w:tc>
        <w:tc>
          <w:tcPr>
            <w:tcW w:w="7231" w:type="dxa"/>
            <w:vAlign w:val="center"/>
          </w:tcPr>
          <w:p w14:paraId="0414A4F5" w14:textId="32DC27AE" w:rsidR="00EF6D46" w:rsidRPr="009F7F3D" w:rsidRDefault="00EF6D46" w:rsidP="00EF6D46">
            <w:pPr>
              <w:pStyle w:val="23"/>
              <w:spacing w:line="240" w:lineRule="auto"/>
              <w:ind w:firstLine="0"/>
              <w:jc w:val="left"/>
              <w:rPr>
                <w:rFonts w:ascii="Sylfaen" w:hAnsi="Sylfaen"/>
                <w:color w:val="000000"/>
              </w:rPr>
            </w:pPr>
            <w:r w:rsidRPr="009F7F3D">
              <w:rPr>
                <w:rFonts w:ascii="Sylfaen" w:hAnsi="Sylfaen" w:cs="Sylfaen"/>
                <w:color w:val="000000"/>
              </w:rPr>
              <w:t>Ձեռնոց</w:t>
            </w:r>
            <w:r w:rsidRPr="009F7F3D">
              <w:rPr>
                <w:rFonts w:ascii="Arial AM" w:hAnsi="Arial AM" w:cs="Arial"/>
                <w:color w:val="000000"/>
                <w:lang w:val="ru-RU"/>
              </w:rPr>
              <w:t xml:space="preserve"> </w:t>
            </w:r>
            <w:r w:rsidRPr="009F7F3D">
              <w:rPr>
                <w:rFonts w:ascii="Sylfaen" w:hAnsi="Sylfaen" w:cs="Sylfaen"/>
                <w:color w:val="000000"/>
              </w:rPr>
              <w:t>ոչ</w:t>
            </w:r>
            <w:r w:rsidRPr="009F7F3D">
              <w:rPr>
                <w:rFonts w:ascii="Arial AM" w:hAnsi="Arial AM" w:cs="Arial"/>
                <w:color w:val="000000"/>
                <w:lang w:val="ru-RU"/>
              </w:rPr>
              <w:t xml:space="preserve"> </w:t>
            </w:r>
            <w:r w:rsidRPr="009F7F3D">
              <w:rPr>
                <w:rFonts w:ascii="Sylfaen" w:hAnsi="Sylfaen" w:cs="Sylfaen"/>
                <w:color w:val="000000"/>
              </w:rPr>
              <w:t>ստերիլ</w:t>
            </w:r>
          </w:p>
        </w:tc>
      </w:tr>
      <w:tr w:rsidR="00EF6D46" w:rsidRPr="008355DA" w14:paraId="64E35474" w14:textId="77777777" w:rsidTr="00A02E06">
        <w:trPr>
          <w:trHeight w:val="524"/>
          <w:jc w:val="center"/>
        </w:trPr>
        <w:tc>
          <w:tcPr>
            <w:tcW w:w="1701" w:type="dxa"/>
            <w:vAlign w:val="center"/>
          </w:tcPr>
          <w:p w14:paraId="3A44486F" w14:textId="0D6D248B"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6</w:t>
            </w:r>
          </w:p>
        </w:tc>
        <w:tc>
          <w:tcPr>
            <w:tcW w:w="1418" w:type="dxa"/>
            <w:vAlign w:val="center"/>
          </w:tcPr>
          <w:p w14:paraId="689B9CE5" w14:textId="56C96FC7" w:rsidR="00EF6D46" w:rsidRDefault="00EF6D46" w:rsidP="00EF6D46">
            <w:pPr>
              <w:pStyle w:val="23"/>
              <w:spacing w:line="240" w:lineRule="auto"/>
              <w:ind w:firstLine="0"/>
              <w:jc w:val="center"/>
              <w:rPr>
                <w:rFonts w:ascii="Calibri" w:hAnsi="Calibri"/>
                <w:color w:val="000000"/>
              </w:rPr>
            </w:pPr>
            <w:r>
              <w:rPr>
                <w:rFonts w:ascii="Calibri" w:hAnsi="Calibri" w:cs="Calibri"/>
                <w:color w:val="000000"/>
              </w:rPr>
              <w:t>121000</w:t>
            </w:r>
          </w:p>
        </w:tc>
        <w:tc>
          <w:tcPr>
            <w:tcW w:w="7231" w:type="dxa"/>
            <w:vAlign w:val="center"/>
          </w:tcPr>
          <w:p w14:paraId="34DEDD7A" w14:textId="56377D47" w:rsidR="00EF6D46" w:rsidRPr="009F7F3D" w:rsidRDefault="00EF6D46" w:rsidP="00EF6D46">
            <w:pPr>
              <w:pStyle w:val="23"/>
              <w:spacing w:line="240" w:lineRule="auto"/>
              <w:ind w:firstLine="0"/>
              <w:jc w:val="left"/>
              <w:rPr>
                <w:rFonts w:ascii="Sylfaen" w:hAnsi="Sylfaen"/>
                <w:color w:val="000000"/>
              </w:rPr>
            </w:pPr>
            <w:r w:rsidRPr="009F7F3D">
              <w:rPr>
                <w:rFonts w:ascii="Sylfaen" w:hAnsi="Sylfaen" w:cs="Sylfaen"/>
                <w:color w:val="000000"/>
              </w:rPr>
              <w:t>Սոնոգել</w:t>
            </w:r>
          </w:p>
        </w:tc>
      </w:tr>
      <w:tr w:rsidR="00EF6D46" w:rsidRPr="008355DA" w14:paraId="16427150" w14:textId="77777777" w:rsidTr="00A02E06">
        <w:trPr>
          <w:trHeight w:val="524"/>
          <w:jc w:val="center"/>
        </w:trPr>
        <w:tc>
          <w:tcPr>
            <w:tcW w:w="1701" w:type="dxa"/>
            <w:vAlign w:val="center"/>
          </w:tcPr>
          <w:p w14:paraId="0F32603B" w14:textId="2F1F9275"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7</w:t>
            </w:r>
          </w:p>
        </w:tc>
        <w:tc>
          <w:tcPr>
            <w:tcW w:w="1418" w:type="dxa"/>
            <w:vAlign w:val="center"/>
          </w:tcPr>
          <w:p w14:paraId="1AA27B06" w14:textId="08D20654" w:rsidR="00EF6D46" w:rsidRDefault="00EF6D46" w:rsidP="00EF6D46">
            <w:pPr>
              <w:pStyle w:val="23"/>
              <w:spacing w:line="240" w:lineRule="auto"/>
              <w:ind w:firstLine="0"/>
              <w:jc w:val="center"/>
              <w:rPr>
                <w:rFonts w:ascii="Calibri" w:hAnsi="Calibri"/>
                <w:color w:val="000000"/>
              </w:rPr>
            </w:pPr>
            <w:r>
              <w:rPr>
                <w:rFonts w:ascii="Calibri" w:hAnsi="Calibri" w:cs="Calibri"/>
                <w:color w:val="000000"/>
              </w:rPr>
              <w:t>2376000</w:t>
            </w:r>
          </w:p>
        </w:tc>
        <w:tc>
          <w:tcPr>
            <w:tcW w:w="7231" w:type="dxa"/>
            <w:vAlign w:val="center"/>
          </w:tcPr>
          <w:p w14:paraId="66564282" w14:textId="11CF8E98" w:rsidR="00EF6D46" w:rsidRPr="009F7F3D" w:rsidRDefault="00EF6D46" w:rsidP="00EF6D46">
            <w:pPr>
              <w:pStyle w:val="23"/>
              <w:spacing w:line="240" w:lineRule="auto"/>
              <w:ind w:firstLine="0"/>
              <w:jc w:val="left"/>
              <w:rPr>
                <w:rFonts w:ascii="Sylfaen" w:hAnsi="Sylfaen"/>
                <w:color w:val="000000"/>
              </w:rPr>
            </w:pPr>
            <w:r w:rsidRPr="009F7F3D">
              <w:rPr>
                <w:rFonts w:ascii="Sylfaen" w:hAnsi="Sylfaen" w:cs="Sylfaen"/>
                <w:color w:val="000000"/>
              </w:rPr>
              <w:t>Մեկուսիչ</w:t>
            </w:r>
            <w:r w:rsidRPr="009F7F3D">
              <w:rPr>
                <w:rFonts w:ascii="Arial AM" w:hAnsi="Arial AM" w:cs="Arial"/>
                <w:color w:val="000000"/>
              </w:rPr>
              <w:t xml:space="preserve"> </w:t>
            </w:r>
            <w:r w:rsidRPr="009F7F3D">
              <w:rPr>
                <w:rFonts w:ascii="Sylfaen" w:hAnsi="Sylfaen" w:cs="Sylfaen"/>
                <w:color w:val="000000"/>
              </w:rPr>
              <w:t>սավան</w:t>
            </w:r>
          </w:p>
        </w:tc>
      </w:tr>
      <w:tr w:rsidR="00EF6D46" w:rsidRPr="008355DA" w14:paraId="2F2BD5C4" w14:textId="77777777" w:rsidTr="00A02E06">
        <w:trPr>
          <w:trHeight w:val="524"/>
          <w:jc w:val="center"/>
        </w:trPr>
        <w:tc>
          <w:tcPr>
            <w:tcW w:w="1701" w:type="dxa"/>
            <w:vAlign w:val="center"/>
          </w:tcPr>
          <w:p w14:paraId="5AF6A816" w14:textId="6942618D"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8</w:t>
            </w:r>
          </w:p>
        </w:tc>
        <w:tc>
          <w:tcPr>
            <w:tcW w:w="1418" w:type="dxa"/>
            <w:vAlign w:val="center"/>
          </w:tcPr>
          <w:p w14:paraId="439B2896" w14:textId="353DE707" w:rsidR="00EF6D46" w:rsidRDefault="00EF6D46" w:rsidP="00EF6D46">
            <w:pPr>
              <w:pStyle w:val="23"/>
              <w:spacing w:line="240" w:lineRule="auto"/>
              <w:ind w:firstLine="0"/>
              <w:jc w:val="center"/>
              <w:rPr>
                <w:rFonts w:ascii="Calibri" w:hAnsi="Calibri"/>
                <w:color w:val="000000"/>
              </w:rPr>
            </w:pPr>
            <w:r>
              <w:rPr>
                <w:rFonts w:ascii="Calibri" w:hAnsi="Calibri" w:cs="Calibri"/>
                <w:color w:val="000000"/>
              </w:rPr>
              <w:t>100000</w:t>
            </w:r>
          </w:p>
        </w:tc>
        <w:tc>
          <w:tcPr>
            <w:tcW w:w="7231" w:type="dxa"/>
            <w:vAlign w:val="center"/>
          </w:tcPr>
          <w:p w14:paraId="3270DF1B" w14:textId="121F132B" w:rsidR="00EF6D46" w:rsidRPr="00AF763C" w:rsidRDefault="00EF6D46" w:rsidP="00EF6D46">
            <w:pPr>
              <w:pStyle w:val="23"/>
              <w:spacing w:line="240" w:lineRule="auto"/>
              <w:ind w:firstLine="0"/>
              <w:jc w:val="left"/>
              <w:rPr>
                <w:rFonts w:ascii="Sylfaen" w:hAnsi="Sylfaen"/>
                <w:color w:val="000000"/>
              </w:rPr>
            </w:pPr>
            <w:proofErr w:type="spellStart"/>
            <w:r w:rsidRPr="00AF763C">
              <w:rPr>
                <w:rFonts w:ascii="Sylfaen" w:hAnsi="Sylfaen"/>
                <w:color w:val="000000"/>
              </w:rPr>
              <w:t>Կարդիոտոկոգրաֆի</w:t>
            </w:r>
            <w:proofErr w:type="spellEnd"/>
            <w:r w:rsidRPr="00AF763C">
              <w:rPr>
                <w:rFonts w:ascii="Sylfaen" w:hAnsi="Sylfaen"/>
                <w:color w:val="000000"/>
              </w:rPr>
              <w:t xml:space="preserve"> </w:t>
            </w:r>
            <w:proofErr w:type="spellStart"/>
            <w:r w:rsidRPr="00AF763C">
              <w:rPr>
                <w:rFonts w:ascii="Sylfaen" w:hAnsi="Sylfaen"/>
                <w:color w:val="000000"/>
              </w:rPr>
              <w:t>ֆետալ</w:t>
            </w:r>
            <w:proofErr w:type="spellEnd"/>
            <w:r w:rsidRPr="00AF763C">
              <w:rPr>
                <w:rFonts w:ascii="Sylfaen" w:hAnsi="Sylfaen"/>
                <w:color w:val="000000"/>
              </w:rPr>
              <w:t xml:space="preserve"> </w:t>
            </w:r>
            <w:proofErr w:type="spellStart"/>
            <w:r w:rsidRPr="00AF763C">
              <w:rPr>
                <w:rFonts w:ascii="Sylfaen" w:hAnsi="Sylfaen"/>
                <w:color w:val="000000"/>
              </w:rPr>
              <w:t>մոնիտորի</w:t>
            </w:r>
            <w:proofErr w:type="spellEnd"/>
            <w:r w:rsidRPr="00AF763C">
              <w:rPr>
                <w:rFonts w:ascii="Sylfaen" w:hAnsi="Sylfaen"/>
                <w:color w:val="000000"/>
              </w:rPr>
              <w:t xml:space="preserve">( </w:t>
            </w:r>
            <w:proofErr w:type="spellStart"/>
            <w:r w:rsidRPr="00AF763C">
              <w:rPr>
                <w:rFonts w:ascii="Sylfaen" w:hAnsi="Sylfaen"/>
                <w:color w:val="000000"/>
              </w:rPr>
              <w:t>ժապավեն</w:t>
            </w:r>
            <w:proofErr w:type="spellEnd"/>
            <w:r w:rsidRPr="00AF763C">
              <w:rPr>
                <w:rFonts w:ascii="Sylfaen" w:hAnsi="Sylfaen"/>
                <w:color w:val="000000"/>
              </w:rPr>
              <w:t>)</w:t>
            </w:r>
          </w:p>
        </w:tc>
      </w:tr>
      <w:tr w:rsidR="00EF6D46" w:rsidRPr="008355DA" w14:paraId="3F34073C" w14:textId="77777777" w:rsidTr="00A02E06">
        <w:trPr>
          <w:trHeight w:val="524"/>
          <w:jc w:val="center"/>
        </w:trPr>
        <w:tc>
          <w:tcPr>
            <w:tcW w:w="1701" w:type="dxa"/>
            <w:vAlign w:val="center"/>
          </w:tcPr>
          <w:p w14:paraId="3FB49A91" w14:textId="32A55044"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9</w:t>
            </w:r>
          </w:p>
        </w:tc>
        <w:tc>
          <w:tcPr>
            <w:tcW w:w="1418" w:type="dxa"/>
            <w:vAlign w:val="center"/>
          </w:tcPr>
          <w:p w14:paraId="0E9A88C4" w14:textId="22D4CF83" w:rsidR="00EF6D46" w:rsidRDefault="00EF6D46" w:rsidP="00EF6D46">
            <w:pPr>
              <w:pStyle w:val="23"/>
              <w:spacing w:line="240" w:lineRule="auto"/>
              <w:ind w:firstLine="0"/>
              <w:jc w:val="center"/>
              <w:rPr>
                <w:rFonts w:ascii="Calibri" w:hAnsi="Calibri"/>
                <w:color w:val="000000"/>
              </w:rPr>
            </w:pPr>
            <w:r>
              <w:rPr>
                <w:rFonts w:ascii="Calibri" w:hAnsi="Calibri" w:cs="Calibri"/>
                <w:color w:val="000000"/>
              </w:rPr>
              <w:t>54000</w:t>
            </w:r>
          </w:p>
        </w:tc>
        <w:tc>
          <w:tcPr>
            <w:tcW w:w="7231" w:type="dxa"/>
            <w:vAlign w:val="center"/>
          </w:tcPr>
          <w:p w14:paraId="597D83BE" w14:textId="2EA3DDBE" w:rsidR="00EF6D46" w:rsidRPr="009F7F3D" w:rsidRDefault="00EF6D46" w:rsidP="00EF6D46">
            <w:pPr>
              <w:pStyle w:val="23"/>
              <w:spacing w:line="240" w:lineRule="auto"/>
              <w:ind w:firstLine="0"/>
              <w:jc w:val="left"/>
              <w:rPr>
                <w:rFonts w:ascii="Sylfaen" w:hAnsi="Sylfaen"/>
                <w:color w:val="000000"/>
              </w:rPr>
            </w:pPr>
            <w:r w:rsidRPr="00407D0F">
              <w:rPr>
                <w:rFonts w:ascii="Sylfaen" w:hAnsi="Sylfaen"/>
                <w:color w:val="000000"/>
              </w:rPr>
              <w:t>Լևոմիկոլ</w:t>
            </w:r>
          </w:p>
        </w:tc>
      </w:tr>
      <w:tr w:rsidR="00EF6D46" w:rsidRPr="008355DA" w14:paraId="2537EFC6" w14:textId="77777777" w:rsidTr="00A02E06">
        <w:trPr>
          <w:trHeight w:val="524"/>
          <w:jc w:val="center"/>
        </w:trPr>
        <w:tc>
          <w:tcPr>
            <w:tcW w:w="1701" w:type="dxa"/>
            <w:vAlign w:val="center"/>
          </w:tcPr>
          <w:p w14:paraId="4A066243" w14:textId="5AB8FC1F"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10</w:t>
            </w:r>
          </w:p>
        </w:tc>
        <w:tc>
          <w:tcPr>
            <w:tcW w:w="1418" w:type="dxa"/>
            <w:vAlign w:val="center"/>
          </w:tcPr>
          <w:p w14:paraId="71F47988" w14:textId="6323C19D" w:rsidR="00EF6D46" w:rsidRDefault="00EF6D46" w:rsidP="00EF6D46">
            <w:pPr>
              <w:pStyle w:val="23"/>
              <w:spacing w:line="240" w:lineRule="auto"/>
              <w:ind w:firstLine="0"/>
              <w:jc w:val="center"/>
              <w:rPr>
                <w:rFonts w:ascii="Calibri" w:hAnsi="Calibri"/>
                <w:color w:val="000000"/>
              </w:rPr>
            </w:pPr>
            <w:r>
              <w:rPr>
                <w:rFonts w:ascii="Sylfaen" w:hAnsi="Sylfaen" w:cs="Calibri"/>
                <w:color w:val="000000"/>
              </w:rPr>
              <w:t>114700</w:t>
            </w:r>
          </w:p>
        </w:tc>
        <w:tc>
          <w:tcPr>
            <w:tcW w:w="7231" w:type="dxa"/>
            <w:vAlign w:val="center"/>
          </w:tcPr>
          <w:p w14:paraId="4AE74467" w14:textId="3CB5A35E" w:rsidR="00EF6D46" w:rsidRPr="009F7F3D" w:rsidRDefault="00EF6D46" w:rsidP="00EF6D46">
            <w:pPr>
              <w:pStyle w:val="23"/>
              <w:spacing w:line="240" w:lineRule="auto"/>
              <w:ind w:firstLine="0"/>
              <w:jc w:val="left"/>
              <w:rPr>
                <w:rFonts w:ascii="Sylfaen" w:hAnsi="Sylfaen"/>
                <w:color w:val="000000"/>
              </w:rPr>
            </w:pPr>
            <w:r>
              <w:rPr>
                <w:rFonts w:ascii="Sylfaen" w:hAnsi="Sylfaen" w:cs="Calibri"/>
                <w:color w:val="000000"/>
              </w:rPr>
              <w:t>քլորհեքսիդին</w:t>
            </w:r>
          </w:p>
        </w:tc>
      </w:tr>
      <w:tr w:rsidR="00EF6D46" w:rsidRPr="008355DA" w14:paraId="5A1B1108" w14:textId="77777777" w:rsidTr="00A02E06">
        <w:trPr>
          <w:trHeight w:val="524"/>
          <w:jc w:val="center"/>
        </w:trPr>
        <w:tc>
          <w:tcPr>
            <w:tcW w:w="1701" w:type="dxa"/>
            <w:vAlign w:val="center"/>
          </w:tcPr>
          <w:p w14:paraId="6DF635ED" w14:textId="59B53FF2"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11</w:t>
            </w:r>
          </w:p>
        </w:tc>
        <w:tc>
          <w:tcPr>
            <w:tcW w:w="1418" w:type="dxa"/>
            <w:vAlign w:val="center"/>
          </w:tcPr>
          <w:p w14:paraId="197FAB61" w14:textId="6DC77DCC" w:rsidR="00EF6D46" w:rsidRDefault="00EF6D46" w:rsidP="00EF6D46">
            <w:pPr>
              <w:pStyle w:val="23"/>
              <w:spacing w:line="240" w:lineRule="auto"/>
              <w:ind w:firstLine="0"/>
              <w:jc w:val="center"/>
              <w:rPr>
                <w:rFonts w:ascii="Calibri" w:hAnsi="Calibri"/>
                <w:color w:val="000000"/>
              </w:rPr>
            </w:pPr>
            <w:r>
              <w:rPr>
                <w:rFonts w:ascii="Sylfaen" w:hAnsi="Sylfaen" w:cs="Calibri"/>
                <w:color w:val="000000"/>
              </w:rPr>
              <w:t>54400</w:t>
            </w:r>
          </w:p>
        </w:tc>
        <w:tc>
          <w:tcPr>
            <w:tcW w:w="7231" w:type="dxa"/>
            <w:vAlign w:val="center"/>
          </w:tcPr>
          <w:p w14:paraId="51DE5977" w14:textId="556F1DD0" w:rsidR="00EF6D46" w:rsidRPr="009F7F3D" w:rsidRDefault="00EF6D46" w:rsidP="00EF6D46">
            <w:pPr>
              <w:pStyle w:val="23"/>
              <w:spacing w:line="240" w:lineRule="auto"/>
              <w:ind w:firstLine="0"/>
              <w:jc w:val="left"/>
              <w:rPr>
                <w:rFonts w:ascii="Sylfaen" w:hAnsi="Sylfaen"/>
                <w:color w:val="000000"/>
              </w:rPr>
            </w:pPr>
            <w:r>
              <w:rPr>
                <w:rFonts w:ascii="Sylfaen" w:hAnsi="Sylfaen" w:cs="Calibri"/>
                <w:color w:val="000000"/>
              </w:rPr>
              <w:t>հեքսանիուզ</w:t>
            </w:r>
          </w:p>
        </w:tc>
      </w:tr>
      <w:tr w:rsidR="00EF6D46" w:rsidRPr="00342277" w14:paraId="44F76A4E" w14:textId="77777777" w:rsidTr="003319A0">
        <w:trPr>
          <w:trHeight w:val="524"/>
          <w:jc w:val="center"/>
        </w:trPr>
        <w:tc>
          <w:tcPr>
            <w:tcW w:w="1701" w:type="dxa"/>
            <w:vAlign w:val="center"/>
          </w:tcPr>
          <w:p w14:paraId="5B6941D6" w14:textId="0700F3B4"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12</w:t>
            </w:r>
          </w:p>
        </w:tc>
        <w:tc>
          <w:tcPr>
            <w:tcW w:w="1418" w:type="dxa"/>
            <w:vAlign w:val="center"/>
          </w:tcPr>
          <w:p w14:paraId="700F9817" w14:textId="1931F7A5" w:rsidR="00EF6D46" w:rsidRDefault="00EF6D46" w:rsidP="00EF6D46">
            <w:pPr>
              <w:pStyle w:val="23"/>
              <w:spacing w:line="240" w:lineRule="auto"/>
              <w:ind w:firstLine="0"/>
              <w:jc w:val="center"/>
              <w:rPr>
                <w:rFonts w:ascii="Calibri" w:hAnsi="Calibri"/>
                <w:color w:val="000000"/>
              </w:rPr>
            </w:pPr>
            <w:r>
              <w:rPr>
                <w:rFonts w:ascii="Sylfaen" w:hAnsi="Sylfaen" w:cs="Calibri"/>
                <w:color w:val="000000"/>
              </w:rPr>
              <w:t>105000</w:t>
            </w:r>
          </w:p>
        </w:tc>
        <w:tc>
          <w:tcPr>
            <w:tcW w:w="7231" w:type="dxa"/>
            <w:vAlign w:val="bottom"/>
          </w:tcPr>
          <w:p w14:paraId="214A9308" w14:textId="43B828FE" w:rsidR="00EF6D46" w:rsidRPr="009F7F3D" w:rsidRDefault="00EF6D46" w:rsidP="00EF6D46">
            <w:pPr>
              <w:pStyle w:val="23"/>
              <w:spacing w:line="240" w:lineRule="auto"/>
              <w:ind w:firstLine="0"/>
              <w:jc w:val="left"/>
              <w:rPr>
                <w:rFonts w:ascii="Sylfaen" w:hAnsi="Sylfaen"/>
                <w:color w:val="000000"/>
              </w:rPr>
            </w:pPr>
            <w:r>
              <w:rPr>
                <w:rFonts w:ascii="Sylfaen" w:hAnsi="Sylfaen" w:cs="Calibri"/>
                <w:color w:val="000000"/>
              </w:rPr>
              <w:t>Աստրադեզիմ էնդո</w:t>
            </w:r>
          </w:p>
        </w:tc>
      </w:tr>
      <w:tr w:rsidR="00EF6D46" w:rsidRPr="008355DA" w14:paraId="7A21A649" w14:textId="77777777" w:rsidTr="00A02E06">
        <w:trPr>
          <w:trHeight w:val="524"/>
          <w:jc w:val="center"/>
        </w:trPr>
        <w:tc>
          <w:tcPr>
            <w:tcW w:w="1701" w:type="dxa"/>
            <w:vAlign w:val="center"/>
          </w:tcPr>
          <w:p w14:paraId="62B6085A" w14:textId="5A06772F"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13</w:t>
            </w:r>
          </w:p>
        </w:tc>
        <w:tc>
          <w:tcPr>
            <w:tcW w:w="1418" w:type="dxa"/>
            <w:vAlign w:val="center"/>
          </w:tcPr>
          <w:p w14:paraId="7C6B529D" w14:textId="2CF62439" w:rsidR="00EF6D46" w:rsidRDefault="00EF6D46" w:rsidP="00EF6D46">
            <w:pPr>
              <w:pStyle w:val="23"/>
              <w:spacing w:line="240" w:lineRule="auto"/>
              <w:ind w:firstLine="0"/>
              <w:jc w:val="center"/>
              <w:rPr>
                <w:rFonts w:ascii="Calibri" w:hAnsi="Calibri"/>
                <w:color w:val="000000"/>
              </w:rPr>
            </w:pPr>
            <w:r>
              <w:rPr>
                <w:rFonts w:ascii="Sylfaen" w:hAnsi="Sylfaen" w:cs="Calibri"/>
                <w:color w:val="000000"/>
              </w:rPr>
              <w:t>87720</w:t>
            </w:r>
          </w:p>
        </w:tc>
        <w:tc>
          <w:tcPr>
            <w:tcW w:w="7231" w:type="dxa"/>
            <w:vAlign w:val="center"/>
          </w:tcPr>
          <w:p w14:paraId="3C4D3CC8" w14:textId="0606A1B8" w:rsidR="00EF6D46" w:rsidRPr="009F7F3D" w:rsidRDefault="00EF6D46" w:rsidP="00EF6D46">
            <w:pPr>
              <w:pStyle w:val="23"/>
              <w:spacing w:line="240" w:lineRule="auto"/>
              <w:ind w:firstLine="0"/>
              <w:jc w:val="left"/>
              <w:rPr>
                <w:rFonts w:ascii="Sylfaen" w:hAnsi="Sylfaen"/>
                <w:color w:val="000000"/>
              </w:rPr>
            </w:pPr>
            <w:r>
              <w:rPr>
                <w:rFonts w:ascii="Sylfaen" w:hAnsi="Sylfaen" w:cs="Calibri"/>
                <w:color w:val="000000"/>
              </w:rPr>
              <w:t>Էթանոլ</w:t>
            </w:r>
          </w:p>
        </w:tc>
      </w:tr>
      <w:tr w:rsidR="00EF6D46" w:rsidRPr="008355DA" w14:paraId="61D2FF68" w14:textId="77777777" w:rsidTr="00A02E06">
        <w:trPr>
          <w:trHeight w:val="524"/>
          <w:jc w:val="center"/>
        </w:trPr>
        <w:tc>
          <w:tcPr>
            <w:tcW w:w="1701" w:type="dxa"/>
            <w:vAlign w:val="center"/>
          </w:tcPr>
          <w:p w14:paraId="77F5325B" w14:textId="25E7C662"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14</w:t>
            </w:r>
          </w:p>
        </w:tc>
        <w:tc>
          <w:tcPr>
            <w:tcW w:w="1418" w:type="dxa"/>
            <w:vAlign w:val="center"/>
          </w:tcPr>
          <w:p w14:paraId="1499C65F" w14:textId="79D869C8" w:rsidR="00EF6D46" w:rsidRDefault="00EF6D46" w:rsidP="00EF6D46">
            <w:pPr>
              <w:pStyle w:val="23"/>
              <w:spacing w:line="240" w:lineRule="auto"/>
              <w:ind w:firstLine="0"/>
              <w:jc w:val="center"/>
              <w:rPr>
                <w:rFonts w:ascii="Calibri" w:hAnsi="Calibri"/>
                <w:color w:val="000000"/>
              </w:rPr>
            </w:pPr>
            <w:r>
              <w:rPr>
                <w:rFonts w:ascii="Sylfaen" w:hAnsi="Sylfaen" w:cs="Calibri"/>
                <w:color w:val="000000"/>
              </w:rPr>
              <w:t>45000</w:t>
            </w:r>
          </w:p>
        </w:tc>
        <w:tc>
          <w:tcPr>
            <w:tcW w:w="7231" w:type="dxa"/>
            <w:vAlign w:val="center"/>
          </w:tcPr>
          <w:p w14:paraId="6A5BE0FB" w14:textId="300AEB2A" w:rsidR="00EF6D46" w:rsidRPr="009F7F3D" w:rsidRDefault="00EF6D46" w:rsidP="00EF6D46">
            <w:pPr>
              <w:pStyle w:val="23"/>
              <w:spacing w:line="240" w:lineRule="auto"/>
              <w:ind w:firstLine="0"/>
              <w:jc w:val="left"/>
              <w:rPr>
                <w:rFonts w:ascii="Sylfaen" w:hAnsi="Sylfaen"/>
                <w:color w:val="000000"/>
              </w:rPr>
            </w:pPr>
            <w:r>
              <w:rPr>
                <w:rFonts w:ascii="Sylfaen" w:hAnsi="Sylfaen" w:cs="Calibri"/>
                <w:color w:val="000000"/>
              </w:rPr>
              <w:t>Պովիդոն յոդ</w:t>
            </w:r>
          </w:p>
        </w:tc>
      </w:tr>
      <w:tr w:rsidR="00EF6D46" w:rsidRPr="008355DA" w14:paraId="368D10BE" w14:textId="77777777" w:rsidTr="00A02E06">
        <w:trPr>
          <w:trHeight w:val="524"/>
          <w:jc w:val="center"/>
        </w:trPr>
        <w:tc>
          <w:tcPr>
            <w:tcW w:w="1701" w:type="dxa"/>
            <w:vAlign w:val="center"/>
          </w:tcPr>
          <w:p w14:paraId="0F63D915" w14:textId="24917C3E" w:rsidR="00EF6D46" w:rsidRDefault="00EF6D46" w:rsidP="00EF6D46">
            <w:pPr>
              <w:pStyle w:val="23"/>
              <w:spacing w:line="240" w:lineRule="auto"/>
              <w:ind w:firstLine="0"/>
              <w:jc w:val="center"/>
              <w:rPr>
                <w:rFonts w:ascii="Arial LatArm" w:hAnsi="Arial LatArm"/>
                <w:color w:val="000000"/>
              </w:rPr>
            </w:pPr>
            <w:r>
              <w:rPr>
                <w:rFonts w:ascii="Arial LatArm" w:hAnsi="Arial LatArm"/>
                <w:color w:val="000000"/>
              </w:rPr>
              <w:t>15</w:t>
            </w:r>
          </w:p>
        </w:tc>
        <w:tc>
          <w:tcPr>
            <w:tcW w:w="1418" w:type="dxa"/>
            <w:vAlign w:val="center"/>
          </w:tcPr>
          <w:p w14:paraId="048BC5A3" w14:textId="7E5F1E01" w:rsidR="00EF6D46" w:rsidRDefault="00EF6D46" w:rsidP="00EF6D46">
            <w:pPr>
              <w:pStyle w:val="23"/>
              <w:spacing w:line="240" w:lineRule="auto"/>
              <w:ind w:firstLine="0"/>
              <w:jc w:val="center"/>
              <w:rPr>
                <w:rFonts w:ascii="Calibri" w:hAnsi="Calibri"/>
                <w:color w:val="000000"/>
              </w:rPr>
            </w:pPr>
            <w:r>
              <w:rPr>
                <w:rFonts w:ascii="Sylfaen" w:hAnsi="Sylfaen" w:cs="Calibri"/>
                <w:color w:val="000000"/>
              </w:rPr>
              <w:t>12000</w:t>
            </w:r>
          </w:p>
        </w:tc>
        <w:tc>
          <w:tcPr>
            <w:tcW w:w="7231" w:type="dxa"/>
            <w:vAlign w:val="center"/>
          </w:tcPr>
          <w:p w14:paraId="0129AAE0" w14:textId="62BD4579" w:rsidR="00EF6D46" w:rsidRPr="009F7F3D" w:rsidRDefault="00EF6D46" w:rsidP="00EF6D46">
            <w:pPr>
              <w:pStyle w:val="23"/>
              <w:spacing w:line="240" w:lineRule="auto"/>
              <w:ind w:firstLine="0"/>
              <w:jc w:val="left"/>
              <w:rPr>
                <w:rFonts w:ascii="Sylfaen" w:hAnsi="Sylfaen"/>
                <w:color w:val="000000"/>
              </w:rPr>
            </w:pPr>
            <w:r>
              <w:rPr>
                <w:rFonts w:ascii="Sylfaen" w:hAnsi="Sylfaen" w:cs="Calibri"/>
                <w:color w:val="000000"/>
              </w:rPr>
              <w:t>Աբակտերիլ</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lastRenderedPageBreak/>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42277">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B97D0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F7F3D">
        <w:rPr>
          <w:rFonts w:ascii="GHEA Grapalat" w:hAnsi="GHEA Grapalat" w:cs="Sylfaen"/>
          <w:szCs w:val="24"/>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46075">
        <w:rPr>
          <w:rFonts w:ascii="GHEA Grapalat" w:hAnsi="GHEA Grapalat" w:cs="Sylfaen"/>
          <w:szCs w:val="24"/>
          <w:lang w:val="hy-AM"/>
        </w:rPr>
        <w:t xml:space="preserve">Ք.Երևան , Ներսիսյան 7/1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EC47A7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646075">
        <w:rPr>
          <w:rFonts w:ascii="GHEA Grapalat" w:hAnsi="GHEA Grapalat" w:cs="Sylfaen"/>
          <w:szCs w:val="24"/>
          <w:lang w:val="hy-AM"/>
        </w:rPr>
        <w:t>Ն</w:t>
      </w:r>
      <w:r w:rsidR="00646075">
        <w:rPr>
          <w:rFonts w:ascii="Microsoft JhengHei" w:eastAsia="Microsoft JhengHei" w:hAnsi="Microsoft JhengHei" w:cs="Microsoft JhengHei" w:hint="eastAsia"/>
          <w:szCs w:val="24"/>
          <w:lang w:val="hy-AM"/>
        </w:rPr>
        <w:t>․</w:t>
      </w:r>
      <w:r w:rsidR="00646075">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A3A2831"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A02E06">
        <w:rPr>
          <w:rFonts w:ascii="GHEA Grapalat" w:hAnsi="GHEA Grapalat" w:cs="Sylfaen"/>
          <w:sz w:val="20"/>
          <w:szCs w:val="24"/>
          <w:lang w:val="hy-AM" w:eastAsia="en-US"/>
        </w:rPr>
        <w:t>Բժշկական նշանակության ապրանքների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22B54D"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9F7F3D">
        <w:rPr>
          <w:rFonts w:ascii="GHEA Grapalat" w:hAnsi="GHEA Grapalat" w:cs="Sylfaen"/>
          <w:szCs w:val="24"/>
        </w:rPr>
        <w:t>14։30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C6586BC" w:rsidR="00B2572B" w:rsidRPr="00A71D81" w:rsidRDefault="00342277" w:rsidP="00EF3662">
      <w:pPr>
        <w:pStyle w:val="31"/>
        <w:spacing w:line="240" w:lineRule="auto"/>
        <w:jc w:val="right"/>
        <w:rPr>
          <w:rFonts w:ascii="GHEA Grapalat" w:hAnsi="GHEA Grapalat" w:cs="Arial"/>
          <w:b/>
          <w:lang w:val="es-ES"/>
        </w:rPr>
      </w:pPr>
      <w:r>
        <w:rPr>
          <w:rFonts w:ascii="GHEA Grapalat" w:hAnsi="GHEA Grapalat"/>
          <w:sz w:val="24"/>
          <w:szCs w:val="24"/>
          <w:lang w:val="af-ZA"/>
        </w:rPr>
        <w:t>ԿԵԱՊ-ԳՀԱՊՁԲ-ԲՆԱ-26/04</w:t>
      </w:r>
      <w:r w:rsidR="00646075">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0D0C05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BB3AC8">
        <w:rPr>
          <w:rFonts w:ascii="GHEA Grapalat" w:hAnsi="GHEA Grapalat" w:cs="Sylfaen"/>
          <w:sz w:val="20"/>
          <w:szCs w:val="20"/>
          <w:lang w:val="hy-AM"/>
        </w:rPr>
        <w:t xml:space="preserve"> </w:t>
      </w:r>
      <w:r w:rsidR="00342277">
        <w:rPr>
          <w:rFonts w:ascii="GHEA Grapalat" w:hAnsi="GHEA Grapalat"/>
          <w:lang w:val="af-ZA"/>
        </w:rPr>
        <w:t>ԿԵԱՊ-ԳՀԱՊՁԲ-ԲՆԱ-26/04</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507E01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42277">
        <w:rPr>
          <w:rFonts w:ascii="GHEA Grapalat" w:hAnsi="GHEA Grapalat" w:cs="Arial"/>
          <w:sz w:val="20"/>
          <w:szCs w:val="20"/>
          <w:lang w:val="es-ES"/>
        </w:rPr>
        <w:t>ԿԵԱՊ-ԳՀԱՊՁԲ-ԲՆԱ-26/04</w:t>
      </w:r>
      <w:r w:rsidR="00646075">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BBA403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42277">
        <w:rPr>
          <w:rFonts w:ascii="GHEA Grapalat" w:hAnsi="GHEA Grapalat"/>
          <w:lang w:val="es-ES"/>
        </w:rPr>
        <w:t>ԿԵԱՊ-ԳՀԱՊՁԲ-ԲՆԱ-26/04</w:t>
      </w:r>
      <w:r w:rsidR="00646075">
        <w:rPr>
          <w:rFonts w:ascii="GHEA Grapalat" w:hAnsi="GHEA Grapalat"/>
          <w:lang w:val="es-ES"/>
        </w:rPr>
        <w:t xml:space="preserve">  </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BA1FE87" w:rsidR="000B1088" w:rsidRPr="00A71D81" w:rsidRDefault="00342277" w:rsidP="000B1088">
      <w:pPr>
        <w:pStyle w:val="31"/>
        <w:spacing w:line="240" w:lineRule="auto"/>
        <w:jc w:val="right"/>
        <w:rPr>
          <w:rFonts w:ascii="GHEA Grapalat" w:hAnsi="GHEA Grapalat" w:cs="Arial"/>
          <w:b/>
          <w:lang w:val="hy-AM"/>
        </w:rPr>
      </w:pPr>
      <w:r>
        <w:rPr>
          <w:rFonts w:ascii="GHEA Grapalat" w:hAnsi="GHEA Grapalat"/>
          <w:sz w:val="24"/>
          <w:szCs w:val="24"/>
          <w:lang w:val="hy-AM"/>
        </w:rPr>
        <w:t>ԿԵԱՊ-ԳՀԱՊՁԲ-ԲՆԱ-26/04</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A0CD6D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42277">
        <w:rPr>
          <w:rFonts w:ascii="GHEA Grapalat" w:hAnsi="GHEA Grapalat" w:cs="Arial"/>
          <w:sz w:val="20"/>
          <w:szCs w:val="20"/>
          <w:lang w:val="es-ES"/>
        </w:rPr>
        <w:t>ԿԵԱՊ-ԳՀԱՊՁԲ-ԲՆԱ-26/04</w:t>
      </w:r>
      <w:r w:rsidR="00646075">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74480F8" w:rsidR="00BF1194" w:rsidRPr="00A71D81" w:rsidRDefault="00342277" w:rsidP="00BF1194">
      <w:pPr>
        <w:pStyle w:val="31"/>
        <w:spacing w:line="240" w:lineRule="auto"/>
        <w:jc w:val="right"/>
        <w:rPr>
          <w:rFonts w:ascii="GHEA Grapalat" w:hAnsi="GHEA Grapalat" w:cs="Arial"/>
          <w:b/>
          <w:lang w:val="hy-AM"/>
        </w:rPr>
      </w:pPr>
      <w:r>
        <w:rPr>
          <w:rFonts w:ascii="GHEA Grapalat" w:hAnsi="GHEA Grapalat"/>
          <w:sz w:val="24"/>
          <w:szCs w:val="24"/>
          <w:lang w:val="hy-AM"/>
        </w:rPr>
        <w:t>ԿԵԱՊ-ԳՀԱՊՁԲ-ԲՆԱ-26/04</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lastRenderedPageBreak/>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lastRenderedPageBreak/>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803767C" w:rsidR="00B2572B" w:rsidRPr="00A71D81" w:rsidRDefault="00342277" w:rsidP="00EF3662">
      <w:pPr>
        <w:pStyle w:val="31"/>
        <w:spacing w:line="240" w:lineRule="auto"/>
        <w:jc w:val="right"/>
        <w:rPr>
          <w:rFonts w:ascii="GHEA Grapalat" w:hAnsi="GHEA Grapalat" w:cs="Arial"/>
          <w:b/>
          <w:lang w:val="hy-AM"/>
        </w:rPr>
      </w:pPr>
      <w:r>
        <w:rPr>
          <w:rFonts w:ascii="GHEA Grapalat" w:hAnsi="GHEA Grapalat"/>
          <w:b/>
          <w:i/>
          <w:lang w:val="af-ZA"/>
        </w:rPr>
        <w:t>ԿԵԱՊ-ԳՀԱՊՁԲ-ԲՆԱ-26/04</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E4E457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42277">
        <w:rPr>
          <w:rFonts w:ascii="GHEA Grapalat" w:hAnsi="GHEA Grapalat" w:cs="Arial"/>
          <w:sz w:val="20"/>
          <w:szCs w:val="20"/>
          <w:lang w:val="es-ES"/>
        </w:rPr>
        <w:t>ԿԵԱՊ-ԳՀԱՊՁԲ-ԲՆԱ-26/04</w:t>
      </w:r>
      <w:r w:rsidR="00646075">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4227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4227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4227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4227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779B38A" w:rsidR="007862B1" w:rsidRPr="00A71D81" w:rsidRDefault="00342277" w:rsidP="007862B1">
      <w:pPr>
        <w:pStyle w:val="31"/>
        <w:spacing w:line="240" w:lineRule="auto"/>
        <w:jc w:val="right"/>
        <w:rPr>
          <w:rFonts w:ascii="GHEA Grapalat" w:hAnsi="GHEA Grapalat" w:cs="Arial"/>
          <w:b/>
          <w:lang w:val="hy-AM"/>
        </w:rPr>
      </w:pPr>
      <w:r>
        <w:rPr>
          <w:rFonts w:ascii="GHEA Grapalat" w:hAnsi="GHEA Grapalat"/>
          <w:b/>
          <w:i/>
          <w:lang w:val="af-ZA"/>
        </w:rPr>
        <w:t>ԿԵԱՊ-ԳՀԱՊՁԲ-ԲՆԱ-26/04</w:t>
      </w:r>
      <w:r w:rsidR="00646075">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EFC42F"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proofErr w:type="gramStart"/>
            <w:r>
              <w:rPr>
                <w:rFonts w:ascii="GHEA Grapalat" w:hAnsi="GHEA Grapalat" w:cs="Arial"/>
                <w:sz w:val="20"/>
                <w:szCs w:val="20"/>
              </w:rPr>
              <w:t>`  &lt;</w:t>
            </w:r>
            <w:proofErr w:type="gramEnd"/>
            <w:r>
              <w:rPr>
                <w:rFonts w:ascii="GHEA Grapalat" w:hAnsi="GHEA Grapalat" w:cs="Arial"/>
                <w:sz w:val="20"/>
                <w:szCs w:val="20"/>
              </w:rPr>
              <w:t>&lt;</w:t>
            </w:r>
            <w:proofErr w:type="spellStart"/>
            <w:r>
              <w:rPr>
                <w:rFonts w:ascii="GHEA Grapalat" w:hAnsi="GHEA Grapalat" w:cs="Arial"/>
                <w:sz w:val="20"/>
                <w:szCs w:val="20"/>
              </w:rPr>
              <w:t>Կառլեն</w:t>
            </w:r>
            <w:proofErr w:type="spellEnd"/>
            <w:r>
              <w:rPr>
                <w:rFonts w:ascii="GHEA Grapalat" w:hAnsi="GHEA Grapalat" w:cs="Arial"/>
                <w:sz w:val="20"/>
                <w:szCs w:val="20"/>
              </w:rPr>
              <w:t xml:space="preserve"> </w:t>
            </w:r>
            <w:proofErr w:type="spellStart"/>
            <w:r>
              <w:rPr>
                <w:rFonts w:ascii="GHEA Grapalat" w:hAnsi="GHEA Grapalat" w:cs="Arial"/>
                <w:sz w:val="20"/>
                <w:szCs w:val="20"/>
              </w:rPr>
              <w:t>Եսայանի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անվան</w:t>
            </w:r>
            <w:proofErr w:type="spellEnd"/>
            <w:r>
              <w:rPr>
                <w:rFonts w:ascii="GHEA Grapalat" w:hAnsi="GHEA Grapalat" w:cs="Arial"/>
                <w:sz w:val="20"/>
                <w:szCs w:val="20"/>
              </w:rPr>
              <w:t xml:space="preserve"> </w:t>
            </w:r>
            <w:proofErr w:type="spellStart"/>
            <w:r>
              <w:rPr>
                <w:rFonts w:ascii="GHEA Grapalat" w:hAnsi="GHEA Grapalat" w:cs="Arial"/>
                <w:sz w:val="20"/>
                <w:szCs w:val="20"/>
              </w:rPr>
              <w:t>պոլիկլինիկա</w:t>
            </w:r>
            <w:proofErr w:type="spellEnd"/>
            <w:r>
              <w:rPr>
                <w:rFonts w:ascii="GHEA Grapalat" w:hAnsi="GHEA Grapalat" w:cs="Arial"/>
                <w:sz w:val="20"/>
                <w:szCs w:val="20"/>
              </w:rPr>
              <w:t>&gt;&gt; ՓԲԸ</w:t>
            </w:r>
          </w:p>
        </w:tc>
      </w:tr>
      <w:tr w:rsidR="00BB3AC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DB7C96D"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418ED3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C39A56"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Pr>
                <w:rFonts w:ascii="GHEA Grapalat" w:hAnsi="GHEA Grapalat" w:cs="Sylfaen"/>
                <w:sz w:val="20"/>
                <w:szCs w:val="20"/>
              </w:rPr>
              <w:t>&lt;&lt;</w:t>
            </w:r>
            <w:proofErr w:type="spellStart"/>
            <w:r>
              <w:rPr>
                <w:rFonts w:ascii="GHEA Grapalat" w:hAnsi="GHEA Grapalat" w:cs="Sylfaen"/>
                <w:sz w:val="20"/>
                <w:szCs w:val="20"/>
              </w:rPr>
              <w:t>Հայէկոնոմբանկ</w:t>
            </w:r>
            <w:proofErr w:type="spellEnd"/>
            <w:r>
              <w:rPr>
                <w:rFonts w:ascii="GHEA Grapalat" w:hAnsi="GHEA Grapalat" w:cs="Sylfaen"/>
                <w:sz w:val="20"/>
                <w:szCs w:val="20"/>
              </w:rPr>
              <w:t xml:space="preserve">&gt;&gt; </w:t>
            </w:r>
            <w:proofErr w:type="spellStart"/>
            <w:r>
              <w:rPr>
                <w:rFonts w:ascii="GHEA Grapalat" w:hAnsi="GHEA Grapalat" w:cs="Sylfaen"/>
                <w:sz w:val="20"/>
                <w:szCs w:val="20"/>
              </w:rPr>
              <w:t>Զեյթուն</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մ,ճ</w:t>
            </w:r>
            <w:proofErr w:type="spellEnd"/>
            <w:proofErr w:type="gramEnd"/>
          </w:p>
        </w:tc>
      </w:tr>
      <w:tr w:rsidR="00BB3AC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F602B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163518008368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4227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4227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4227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4227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4227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CF154D" w:rsidR="00631658" w:rsidRPr="00A71D81" w:rsidRDefault="00342277" w:rsidP="00631658">
      <w:pPr>
        <w:pStyle w:val="31"/>
        <w:spacing w:line="240" w:lineRule="auto"/>
        <w:jc w:val="right"/>
        <w:rPr>
          <w:rFonts w:ascii="GHEA Grapalat" w:hAnsi="GHEA Grapalat" w:cs="Sylfaen"/>
          <w:b/>
          <w:lang w:val="hy-AM"/>
        </w:rPr>
      </w:pPr>
      <w:r>
        <w:rPr>
          <w:rFonts w:ascii="GHEA Grapalat" w:hAnsi="GHEA Grapalat"/>
          <w:b/>
          <w:i/>
          <w:lang w:val="af-ZA"/>
        </w:rPr>
        <w:t>ԿԵԱՊ-ԳՀԱՊՁԲ-ԲՆԱ-26/04</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67D077"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proofErr w:type="gramStart"/>
            <w:r>
              <w:rPr>
                <w:rFonts w:ascii="GHEA Grapalat" w:hAnsi="GHEA Grapalat" w:cs="Arial"/>
                <w:sz w:val="20"/>
                <w:szCs w:val="20"/>
              </w:rPr>
              <w:t>`  &lt;</w:t>
            </w:r>
            <w:proofErr w:type="gramEnd"/>
            <w:r>
              <w:rPr>
                <w:rFonts w:ascii="GHEA Grapalat" w:hAnsi="GHEA Grapalat" w:cs="Arial"/>
                <w:sz w:val="20"/>
                <w:szCs w:val="20"/>
              </w:rPr>
              <w:t>&lt;</w:t>
            </w:r>
            <w:proofErr w:type="spellStart"/>
            <w:r>
              <w:rPr>
                <w:rFonts w:ascii="GHEA Grapalat" w:hAnsi="GHEA Grapalat" w:cs="Arial"/>
                <w:sz w:val="20"/>
                <w:szCs w:val="20"/>
              </w:rPr>
              <w:t>Կառլեն</w:t>
            </w:r>
            <w:proofErr w:type="spellEnd"/>
            <w:r>
              <w:rPr>
                <w:rFonts w:ascii="GHEA Grapalat" w:hAnsi="GHEA Grapalat" w:cs="Arial"/>
                <w:sz w:val="20"/>
                <w:szCs w:val="20"/>
              </w:rPr>
              <w:t xml:space="preserve"> </w:t>
            </w:r>
            <w:proofErr w:type="spellStart"/>
            <w:r>
              <w:rPr>
                <w:rFonts w:ascii="GHEA Grapalat" w:hAnsi="GHEA Grapalat" w:cs="Arial"/>
                <w:sz w:val="20"/>
                <w:szCs w:val="20"/>
              </w:rPr>
              <w:t>Եսայանի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անվան</w:t>
            </w:r>
            <w:proofErr w:type="spellEnd"/>
            <w:r>
              <w:rPr>
                <w:rFonts w:ascii="GHEA Grapalat" w:hAnsi="GHEA Grapalat" w:cs="Arial"/>
                <w:sz w:val="20"/>
                <w:szCs w:val="20"/>
              </w:rPr>
              <w:t xml:space="preserve"> </w:t>
            </w:r>
            <w:proofErr w:type="spellStart"/>
            <w:r>
              <w:rPr>
                <w:rFonts w:ascii="GHEA Grapalat" w:hAnsi="GHEA Grapalat" w:cs="Arial"/>
                <w:sz w:val="20"/>
                <w:szCs w:val="20"/>
              </w:rPr>
              <w:t>պոլիկլինիկա</w:t>
            </w:r>
            <w:proofErr w:type="spellEnd"/>
            <w:r>
              <w:rPr>
                <w:rFonts w:ascii="GHEA Grapalat" w:hAnsi="GHEA Grapalat" w:cs="Arial"/>
                <w:sz w:val="20"/>
                <w:szCs w:val="20"/>
              </w:rPr>
              <w:t>&gt;&gt; ՓԲԸ</w:t>
            </w:r>
          </w:p>
        </w:tc>
      </w:tr>
      <w:tr w:rsidR="00BB3AC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4A5DD8"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A8B378"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CFB3EA"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Pr>
                <w:rFonts w:ascii="GHEA Grapalat" w:hAnsi="GHEA Grapalat" w:cs="Sylfaen"/>
                <w:sz w:val="20"/>
                <w:szCs w:val="20"/>
              </w:rPr>
              <w:t>&lt;&lt;</w:t>
            </w:r>
            <w:proofErr w:type="spellStart"/>
            <w:r>
              <w:rPr>
                <w:rFonts w:ascii="GHEA Grapalat" w:hAnsi="GHEA Grapalat" w:cs="Sylfaen"/>
                <w:sz w:val="20"/>
                <w:szCs w:val="20"/>
              </w:rPr>
              <w:t>Հայէկոնոմբանկ</w:t>
            </w:r>
            <w:proofErr w:type="spellEnd"/>
            <w:r>
              <w:rPr>
                <w:rFonts w:ascii="GHEA Grapalat" w:hAnsi="GHEA Grapalat" w:cs="Sylfaen"/>
                <w:sz w:val="20"/>
                <w:szCs w:val="20"/>
              </w:rPr>
              <w:t xml:space="preserve">&gt;&gt; </w:t>
            </w:r>
            <w:proofErr w:type="spellStart"/>
            <w:r>
              <w:rPr>
                <w:rFonts w:ascii="GHEA Grapalat" w:hAnsi="GHEA Grapalat" w:cs="Sylfaen"/>
                <w:sz w:val="20"/>
                <w:szCs w:val="20"/>
              </w:rPr>
              <w:t>Զեյթուն</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մ,ճ</w:t>
            </w:r>
            <w:proofErr w:type="spellEnd"/>
            <w:proofErr w:type="gramEnd"/>
          </w:p>
        </w:tc>
      </w:tr>
      <w:tr w:rsidR="00BB3AC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DA028C"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163518008368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4227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4227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4227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4227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4227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7AA758F" w:rsidR="00071D1C" w:rsidRPr="00A71D81" w:rsidRDefault="00342277" w:rsidP="00EF3662">
      <w:pPr>
        <w:pStyle w:val="31"/>
        <w:spacing w:line="240" w:lineRule="auto"/>
        <w:jc w:val="right"/>
        <w:rPr>
          <w:rFonts w:ascii="GHEA Grapalat" w:hAnsi="GHEA Grapalat" w:cs="Sylfaen"/>
          <w:b/>
          <w:lang w:val="hy-AM"/>
        </w:rPr>
      </w:pPr>
      <w:r>
        <w:rPr>
          <w:rFonts w:ascii="GHEA Grapalat" w:hAnsi="GHEA Grapalat"/>
          <w:b/>
          <w:i/>
          <w:lang w:val="af-ZA"/>
        </w:rPr>
        <w:t>ԿԵԱՊ-ԳՀԱՊՁԲ-ԲՆԱ-26/04</w:t>
      </w:r>
      <w:r w:rsidR="00646075">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lastRenderedPageBreak/>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EF3A424" w:rsidR="00A21018" w:rsidRPr="009E7146" w:rsidRDefault="00A21018" w:rsidP="00A2101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Pr>
          <w:rFonts w:ascii="GHEA Grapalat" w:hAnsi="GHEA Grapalat" w:cs="Sylfae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9D94331"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lastRenderedPageBreak/>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48DD396" w14:textId="77777777" w:rsidR="00BC4991" w:rsidRPr="00A71D81" w:rsidRDefault="00071D1C" w:rsidP="00BC4991">
      <w:pPr>
        <w:ind w:firstLine="567"/>
        <w:jc w:val="both"/>
        <w:rPr>
          <w:rFonts w:ascii="GHEA Grapalat" w:hAnsi="GHEA Grapalat"/>
          <w:sz w:val="20"/>
          <w:szCs w:val="20"/>
          <w:lang w:val="hy-AM" w:eastAsia="ru-RU"/>
        </w:rPr>
      </w:pPr>
      <w:r w:rsidRPr="00A71D81">
        <w:rPr>
          <w:rFonts w:ascii="GHEA Grapalat" w:hAnsi="GHEA Grapalat"/>
          <w:sz w:val="20"/>
          <w:lang w:val="hy-AM"/>
        </w:rPr>
        <w:tab/>
      </w:r>
      <w:r w:rsidR="00BC4991" w:rsidRPr="00A71D81">
        <w:rPr>
          <w:rFonts w:ascii="GHEA Grapalat" w:hAnsi="GHEA Grapalat"/>
          <w:sz w:val="20"/>
          <w:lang w:val="hy-AM"/>
        </w:rPr>
        <w:t>8.10 Պ</w:t>
      </w:r>
      <w:r w:rsidR="00BC4991" w:rsidRPr="00A71D81">
        <w:rPr>
          <w:rFonts w:ascii="GHEA Grapalat" w:hAnsi="GHEA Grapalat"/>
          <w:spacing w:val="-4"/>
          <w:sz w:val="20"/>
          <w:szCs w:val="20"/>
          <w:lang w:val="hy-AM" w:eastAsia="ru-RU"/>
        </w:rPr>
        <w:t xml:space="preserve">այմանագիրը չի </w:t>
      </w:r>
      <w:r w:rsidR="00BC4991" w:rsidRPr="00A71D81">
        <w:rPr>
          <w:rFonts w:ascii="GHEA Grapalat" w:hAnsi="GHEA Grapalat"/>
          <w:sz w:val="20"/>
          <w:szCs w:val="20"/>
          <w:lang w:val="hy-AM" w:eastAsia="ru-RU"/>
        </w:rPr>
        <w:t>կարող փոփոխվել կողմերի պարտա</w:t>
      </w:r>
      <w:r w:rsidR="00BC4991" w:rsidRPr="00A71D81">
        <w:rPr>
          <w:rFonts w:ascii="GHEA Grapalat" w:hAnsi="GHEA Grapalat"/>
          <w:sz w:val="20"/>
          <w:szCs w:val="20"/>
          <w:lang w:val="hy-AM" w:eastAsia="ru-RU"/>
        </w:rPr>
        <w:softHyphen/>
        <w:t>վորու</w:t>
      </w:r>
      <w:r w:rsidR="00BC4991" w:rsidRPr="00A71D81">
        <w:rPr>
          <w:rFonts w:ascii="GHEA Grapalat" w:hAnsi="GHEA Grapalat"/>
          <w:sz w:val="20"/>
          <w:szCs w:val="20"/>
          <w:lang w:val="hy-AM" w:eastAsia="ru-RU"/>
        </w:rPr>
        <w:softHyphen/>
        <w:t>թյունների մասնակի չկատարման հետևանքով</w:t>
      </w:r>
      <w:r w:rsidR="00BC4991" w:rsidRPr="00A71D81" w:rsidDel="00591DE3">
        <w:rPr>
          <w:rFonts w:ascii="GHEA Grapalat" w:hAnsi="GHEA Grapalat"/>
          <w:sz w:val="20"/>
          <w:szCs w:val="20"/>
          <w:lang w:val="hy-AM" w:eastAsia="ru-RU"/>
        </w:rPr>
        <w:t xml:space="preserve"> </w:t>
      </w:r>
      <w:r w:rsidR="00BC4991"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FFB20CB" w14:textId="77777777" w:rsidR="00BC499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6025FCF6" w14:textId="77777777" w:rsidR="00BC4991" w:rsidRPr="009D7598" w:rsidRDefault="00BC4991" w:rsidP="00BC499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C6654E4"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6CD37B67"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3210B0"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3B6E391" w14:textId="77777777" w:rsidR="00BC4991" w:rsidRPr="00D57739"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C74090" w14:textId="1A44EAEC" w:rsidR="00A21018" w:rsidRPr="00A71D81" w:rsidRDefault="00A21018" w:rsidP="00BC4991">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21"/>
        <w:gridCol w:w="2281"/>
        <w:gridCol w:w="992"/>
        <w:gridCol w:w="3685"/>
        <w:gridCol w:w="1216"/>
        <w:gridCol w:w="1160"/>
        <w:gridCol w:w="884"/>
        <w:gridCol w:w="1419"/>
        <w:gridCol w:w="1093"/>
        <w:gridCol w:w="1175"/>
        <w:gridCol w:w="20"/>
      </w:tblGrid>
      <w:tr w:rsidR="00272BD5" w:rsidRPr="001B64A8" w14:paraId="699916A1" w14:textId="77777777" w:rsidTr="00272BD5">
        <w:tc>
          <w:tcPr>
            <w:tcW w:w="16034" w:type="dxa"/>
            <w:gridSpan w:val="12"/>
            <w:vAlign w:val="center"/>
          </w:tcPr>
          <w:p w14:paraId="6B63AAB7" w14:textId="77777777" w:rsidR="00272BD5" w:rsidRPr="001B64A8" w:rsidRDefault="00272BD5" w:rsidP="00272BD5">
            <w:pPr>
              <w:jc w:val="center"/>
              <w:rPr>
                <w:rFonts w:ascii="Arial AM" w:hAnsi="Arial AM"/>
                <w:sz w:val="20"/>
                <w:szCs w:val="20"/>
              </w:rPr>
            </w:pPr>
            <w:proofErr w:type="spellStart"/>
            <w:r w:rsidRPr="001B64A8">
              <w:rPr>
                <w:rFonts w:ascii="Sylfaen" w:hAnsi="Sylfaen" w:cs="Sylfaen"/>
                <w:sz w:val="20"/>
                <w:szCs w:val="20"/>
              </w:rPr>
              <w:t>Ապրանքի</w:t>
            </w:r>
            <w:proofErr w:type="spellEnd"/>
            <w:r w:rsidRPr="001B64A8">
              <w:rPr>
                <w:rFonts w:ascii="Sylfaen" w:hAnsi="Sylfaen" w:cs="Sylfaen"/>
                <w:sz w:val="20"/>
                <w:szCs w:val="20"/>
              </w:rPr>
              <w:t xml:space="preserve">  </w:t>
            </w:r>
          </w:p>
        </w:tc>
      </w:tr>
      <w:tr w:rsidR="00272BD5" w:rsidRPr="001B64A8" w14:paraId="1A6C1AD1" w14:textId="77777777" w:rsidTr="00272BD5">
        <w:trPr>
          <w:gridAfter w:val="1"/>
          <w:wAfter w:w="20" w:type="dxa"/>
          <w:trHeight w:val="219"/>
        </w:trPr>
        <w:tc>
          <w:tcPr>
            <w:tcW w:w="988" w:type="dxa"/>
            <w:vMerge w:val="restart"/>
            <w:vAlign w:val="center"/>
          </w:tcPr>
          <w:p w14:paraId="31060AE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հրավերով</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նախատեսված</w:t>
            </w:r>
            <w:proofErr w:type="spellEnd"/>
            <w:r w:rsidRPr="001B64A8">
              <w:rPr>
                <w:rFonts w:ascii="Arial AM" w:hAnsi="Arial AM"/>
                <w:sz w:val="16"/>
                <w:szCs w:val="16"/>
              </w:rPr>
              <w:t xml:space="preserve"> </w:t>
            </w:r>
            <w:proofErr w:type="spellStart"/>
            <w:r w:rsidRPr="001B64A8">
              <w:rPr>
                <w:rFonts w:ascii="Sylfaen" w:hAnsi="Sylfaen" w:cs="Sylfaen"/>
                <w:sz w:val="16"/>
                <w:szCs w:val="16"/>
              </w:rPr>
              <w:t>չափաբաժնի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համարը</w:t>
            </w:r>
            <w:proofErr w:type="spellEnd"/>
          </w:p>
        </w:tc>
        <w:tc>
          <w:tcPr>
            <w:tcW w:w="1121" w:type="dxa"/>
            <w:vMerge w:val="restart"/>
            <w:vAlign w:val="center"/>
          </w:tcPr>
          <w:p w14:paraId="4FDD601D"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գնումների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պլանով</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նախատեսված</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միջանցիկ</w:t>
            </w:r>
            <w:proofErr w:type="spellEnd"/>
            <w:r w:rsidRPr="001B64A8">
              <w:rPr>
                <w:rFonts w:ascii="Arial AM" w:hAnsi="Arial AM"/>
                <w:sz w:val="16"/>
                <w:szCs w:val="16"/>
              </w:rPr>
              <w:t xml:space="preserve"> </w:t>
            </w:r>
            <w:proofErr w:type="spellStart"/>
            <w:r w:rsidRPr="001B64A8">
              <w:rPr>
                <w:rFonts w:ascii="Sylfaen" w:hAnsi="Sylfaen" w:cs="Sylfaen"/>
                <w:sz w:val="16"/>
                <w:szCs w:val="16"/>
              </w:rPr>
              <w:t>ծածկագիրը</w:t>
            </w:r>
            <w:proofErr w:type="spellEnd"/>
            <w:r w:rsidRPr="001B64A8">
              <w:rPr>
                <w:rFonts w:ascii="Arial AM" w:hAnsi="Arial AM"/>
                <w:sz w:val="16"/>
                <w:szCs w:val="16"/>
              </w:rPr>
              <w:t xml:space="preserve">` </w:t>
            </w:r>
            <w:proofErr w:type="spellStart"/>
            <w:r w:rsidRPr="001B64A8">
              <w:rPr>
                <w:rFonts w:ascii="Sylfaen" w:hAnsi="Sylfaen" w:cs="Sylfaen"/>
                <w:sz w:val="16"/>
                <w:szCs w:val="16"/>
              </w:rPr>
              <w:t>ըստ</w:t>
            </w:r>
            <w:proofErr w:type="spellEnd"/>
            <w:r w:rsidRPr="001B64A8">
              <w:rPr>
                <w:rFonts w:ascii="Arial AM" w:hAnsi="Arial AM"/>
                <w:sz w:val="16"/>
                <w:szCs w:val="16"/>
              </w:rPr>
              <w:t xml:space="preserve"> </w:t>
            </w:r>
            <w:r w:rsidRPr="001B64A8">
              <w:rPr>
                <w:rFonts w:ascii="Sylfaen" w:hAnsi="Sylfaen" w:cs="Sylfaen"/>
                <w:sz w:val="16"/>
                <w:szCs w:val="16"/>
              </w:rPr>
              <w:t>ԳՄԱ</w:t>
            </w:r>
            <w:r w:rsidRPr="001B64A8">
              <w:rPr>
                <w:rFonts w:ascii="Arial AM" w:hAnsi="Arial AM"/>
                <w:sz w:val="16"/>
                <w:szCs w:val="16"/>
              </w:rPr>
              <w:t xml:space="preserve"> </w:t>
            </w:r>
            <w:proofErr w:type="spellStart"/>
            <w:r w:rsidRPr="001B64A8">
              <w:rPr>
                <w:rFonts w:ascii="Sylfaen" w:hAnsi="Sylfaen" w:cs="Sylfaen"/>
                <w:sz w:val="16"/>
                <w:szCs w:val="16"/>
              </w:rPr>
              <w:t>դասակարգման</w:t>
            </w:r>
            <w:proofErr w:type="spellEnd"/>
            <w:r w:rsidRPr="001B64A8">
              <w:rPr>
                <w:rFonts w:ascii="Arial AM" w:hAnsi="Arial AM"/>
                <w:sz w:val="16"/>
                <w:szCs w:val="16"/>
              </w:rPr>
              <w:t xml:space="preserve"> (CPV)</w:t>
            </w:r>
          </w:p>
        </w:tc>
        <w:tc>
          <w:tcPr>
            <w:tcW w:w="2281" w:type="dxa"/>
            <w:vMerge w:val="restart"/>
            <w:vAlign w:val="center"/>
          </w:tcPr>
          <w:p w14:paraId="7ABD1FB5"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անվանումը</w:t>
            </w:r>
            <w:proofErr w:type="spellEnd"/>
          </w:p>
        </w:tc>
        <w:tc>
          <w:tcPr>
            <w:tcW w:w="992" w:type="dxa"/>
            <w:vMerge w:val="restart"/>
            <w:vAlign w:val="center"/>
          </w:tcPr>
          <w:p w14:paraId="44766787"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ապրանքային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նշանը</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մակիշը</w:t>
            </w:r>
            <w:proofErr w:type="spellEnd"/>
            <w:r w:rsidRPr="001B64A8">
              <w:rPr>
                <w:rFonts w:ascii="Arial AM" w:hAnsi="Arial AM"/>
                <w:sz w:val="16"/>
                <w:szCs w:val="16"/>
              </w:rPr>
              <w:t xml:space="preserve"> </w:t>
            </w:r>
            <w:r w:rsidRPr="001B64A8">
              <w:rPr>
                <w:rFonts w:ascii="Sylfaen" w:hAnsi="Sylfaen" w:cs="Sylfaen"/>
                <w:sz w:val="16"/>
                <w:szCs w:val="16"/>
              </w:rPr>
              <w:t>և</w:t>
            </w:r>
            <w:r w:rsidRPr="001B64A8">
              <w:rPr>
                <w:rFonts w:ascii="Arial AM" w:hAnsi="Arial AM"/>
                <w:sz w:val="16"/>
                <w:szCs w:val="16"/>
              </w:rPr>
              <w:t xml:space="preserve"> </w:t>
            </w:r>
            <w:proofErr w:type="spellStart"/>
            <w:r w:rsidRPr="001B64A8">
              <w:rPr>
                <w:rFonts w:ascii="Sylfaen" w:hAnsi="Sylfaen" w:cs="Sylfaen"/>
                <w:sz w:val="16"/>
                <w:szCs w:val="16"/>
              </w:rPr>
              <w:t>արտադրողի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անվանումը</w:t>
            </w:r>
            <w:proofErr w:type="spellEnd"/>
            <w:r w:rsidRPr="001B64A8">
              <w:rPr>
                <w:rFonts w:ascii="Arial AM" w:hAnsi="Arial AM"/>
                <w:sz w:val="16"/>
                <w:szCs w:val="16"/>
              </w:rPr>
              <w:t xml:space="preserve"> **</w:t>
            </w:r>
          </w:p>
        </w:tc>
        <w:tc>
          <w:tcPr>
            <w:tcW w:w="3685" w:type="dxa"/>
            <w:vMerge w:val="restart"/>
            <w:vAlign w:val="center"/>
          </w:tcPr>
          <w:p w14:paraId="0D6E7ACA"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տեխնիկական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բնութագիրը</w:t>
            </w:r>
            <w:proofErr w:type="spellEnd"/>
          </w:p>
        </w:tc>
        <w:tc>
          <w:tcPr>
            <w:tcW w:w="1216" w:type="dxa"/>
            <w:vMerge w:val="restart"/>
            <w:vAlign w:val="center"/>
          </w:tcPr>
          <w:p w14:paraId="62695B91"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չափման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միավորը</w:t>
            </w:r>
            <w:proofErr w:type="spellEnd"/>
          </w:p>
        </w:tc>
        <w:tc>
          <w:tcPr>
            <w:tcW w:w="1160" w:type="dxa"/>
            <w:vMerge w:val="restart"/>
            <w:vAlign w:val="center"/>
          </w:tcPr>
          <w:p w14:paraId="7EEAAEC0"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միավոր</w:t>
            </w:r>
            <w:proofErr w:type="spellEnd"/>
            <w:r w:rsidRPr="001B64A8">
              <w:rPr>
                <w:rFonts w:ascii="Arial AM" w:hAnsi="Arial AM"/>
                <w:sz w:val="16"/>
                <w:szCs w:val="16"/>
              </w:rPr>
              <w:t xml:space="preserve"> </w:t>
            </w:r>
            <w:proofErr w:type="spellStart"/>
            <w:r w:rsidRPr="001B64A8">
              <w:rPr>
                <w:rFonts w:ascii="Sylfaen" w:hAnsi="Sylfaen" w:cs="Sylfaen"/>
                <w:sz w:val="16"/>
                <w:szCs w:val="16"/>
              </w:rPr>
              <w:t>գինը</w:t>
            </w:r>
            <w:proofErr w:type="spellEnd"/>
            <w:r w:rsidRPr="001B64A8">
              <w:rPr>
                <w:rFonts w:ascii="Arial AM" w:hAnsi="Arial AM"/>
                <w:sz w:val="16"/>
                <w:szCs w:val="16"/>
              </w:rPr>
              <w:t>/</w:t>
            </w:r>
            <w:r w:rsidRPr="001B64A8">
              <w:rPr>
                <w:rFonts w:ascii="Sylfaen" w:hAnsi="Sylfaen" w:cs="Sylfaen"/>
                <w:sz w:val="16"/>
                <w:szCs w:val="16"/>
              </w:rPr>
              <w:t>ՀՀ</w:t>
            </w:r>
            <w:r w:rsidRPr="001B64A8">
              <w:rPr>
                <w:rFonts w:ascii="Arial AM" w:hAnsi="Arial AM"/>
                <w:sz w:val="16"/>
                <w:szCs w:val="16"/>
              </w:rPr>
              <w:t xml:space="preserve"> </w:t>
            </w:r>
            <w:proofErr w:type="spellStart"/>
            <w:r w:rsidRPr="001B64A8">
              <w:rPr>
                <w:rFonts w:ascii="Sylfaen" w:hAnsi="Sylfaen" w:cs="Sylfaen"/>
                <w:sz w:val="16"/>
                <w:szCs w:val="16"/>
              </w:rPr>
              <w:t>դրամ</w:t>
            </w:r>
            <w:proofErr w:type="spellEnd"/>
          </w:p>
        </w:tc>
        <w:tc>
          <w:tcPr>
            <w:tcW w:w="884" w:type="dxa"/>
            <w:vMerge w:val="restart"/>
            <w:vAlign w:val="center"/>
          </w:tcPr>
          <w:p w14:paraId="0C3EFD3B"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ընդհանուր</w:t>
            </w:r>
            <w:proofErr w:type="spellEnd"/>
            <w:r w:rsidRPr="001B64A8">
              <w:rPr>
                <w:rFonts w:ascii="Arial AM" w:hAnsi="Arial AM"/>
                <w:sz w:val="16"/>
                <w:szCs w:val="16"/>
              </w:rPr>
              <w:t xml:space="preserve"> </w:t>
            </w:r>
            <w:proofErr w:type="spellStart"/>
            <w:r w:rsidRPr="001B64A8">
              <w:rPr>
                <w:rFonts w:ascii="Sylfaen" w:hAnsi="Sylfaen" w:cs="Sylfaen"/>
                <w:sz w:val="16"/>
                <w:szCs w:val="16"/>
              </w:rPr>
              <w:t>գինը</w:t>
            </w:r>
            <w:proofErr w:type="spellEnd"/>
            <w:r w:rsidRPr="001B64A8">
              <w:rPr>
                <w:rFonts w:ascii="Arial AM" w:hAnsi="Arial AM"/>
                <w:sz w:val="16"/>
                <w:szCs w:val="16"/>
              </w:rPr>
              <w:t>/</w:t>
            </w:r>
            <w:r w:rsidRPr="001B64A8">
              <w:rPr>
                <w:rFonts w:ascii="Sylfaen" w:hAnsi="Sylfaen" w:cs="Sylfaen"/>
                <w:sz w:val="16"/>
                <w:szCs w:val="16"/>
              </w:rPr>
              <w:t>ՀՀ</w:t>
            </w:r>
            <w:r w:rsidRPr="001B64A8">
              <w:rPr>
                <w:rFonts w:ascii="Arial AM" w:hAnsi="Arial AM"/>
                <w:sz w:val="16"/>
                <w:szCs w:val="16"/>
              </w:rPr>
              <w:t xml:space="preserve"> </w:t>
            </w:r>
            <w:proofErr w:type="spellStart"/>
            <w:r w:rsidRPr="001B64A8">
              <w:rPr>
                <w:rFonts w:ascii="Sylfaen" w:hAnsi="Sylfaen" w:cs="Sylfaen"/>
                <w:sz w:val="16"/>
                <w:szCs w:val="16"/>
              </w:rPr>
              <w:t>դրամ</w:t>
            </w:r>
            <w:proofErr w:type="spellEnd"/>
          </w:p>
        </w:tc>
        <w:tc>
          <w:tcPr>
            <w:tcW w:w="1419" w:type="dxa"/>
            <w:vMerge w:val="restart"/>
            <w:vAlign w:val="center"/>
          </w:tcPr>
          <w:p w14:paraId="67856F1D"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ընդհանուր</w:t>
            </w:r>
            <w:proofErr w:type="spellEnd"/>
            <w:r w:rsidRPr="001B64A8">
              <w:rPr>
                <w:rFonts w:ascii="Arial AM" w:hAnsi="Arial AM"/>
                <w:sz w:val="16"/>
                <w:szCs w:val="16"/>
              </w:rPr>
              <w:t xml:space="preserve"> </w:t>
            </w:r>
            <w:proofErr w:type="spellStart"/>
            <w:r w:rsidRPr="001B64A8">
              <w:rPr>
                <w:rFonts w:ascii="Sylfaen" w:hAnsi="Sylfaen" w:cs="Sylfaen"/>
                <w:sz w:val="16"/>
                <w:szCs w:val="16"/>
              </w:rPr>
              <w:t>քանակը</w:t>
            </w:r>
            <w:proofErr w:type="spellEnd"/>
          </w:p>
        </w:tc>
        <w:tc>
          <w:tcPr>
            <w:tcW w:w="2268" w:type="dxa"/>
            <w:gridSpan w:val="2"/>
            <w:vAlign w:val="center"/>
          </w:tcPr>
          <w:p w14:paraId="05048B9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մատակարարման</w:t>
            </w:r>
            <w:proofErr w:type="spellEnd"/>
          </w:p>
        </w:tc>
      </w:tr>
      <w:tr w:rsidR="00272BD5" w:rsidRPr="001B64A8" w14:paraId="5F711692" w14:textId="77777777" w:rsidTr="00272BD5">
        <w:trPr>
          <w:gridAfter w:val="1"/>
          <w:wAfter w:w="20" w:type="dxa"/>
          <w:trHeight w:val="445"/>
        </w:trPr>
        <w:tc>
          <w:tcPr>
            <w:tcW w:w="988" w:type="dxa"/>
            <w:vMerge/>
            <w:vAlign w:val="center"/>
          </w:tcPr>
          <w:p w14:paraId="404D7A2D" w14:textId="77777777" w:rsidR="00272BD5" w:rsidRPr="001B64A8" w:rsidRDefault="00272BD5" w:rsidP="00272BD5">
            <w:pPr>
              <w:jc w:val="center"/>
              <w:rPr>
                <w:rFonts w:ascii="Arial AM" w:hAnsi="Arial AM"/>
                <w:sz w:val="16"/>
                <w:szCs w:val="16"/>
              </w:rPr>
            </w:pPr>
          </w:p>
        </w:tc>
        <w:tc>
          <w:tcPr>
            <w:tcW w:w="1121" w:type="dxa"/>
            <w:vMerge/>
            <w:vAlign w:val="center"/>
          </w:tcPr>
          <w:p w14:paraId="7754D74D" w14:textId="77777777" w:rsidR="00272BD5" w:rsidRPr="001B64A8" w:rsidRDefault="00272BD5" w:rsidP="00272BD5">
            <w:pPr>
              <w:jc w:val="center"/>
              <w:rPr>
                <w:rFonts w:ascii="Arial AM" w:hAnsi="Arial AM"/>
                <w:sz w:val="16"/>
                <w:szCs w:val="16"/>
              </w:rPr>
            </w:pPr>
          </w:p>
        </w:tc>
        <w:tc>
          <w:tcPr>
            <w:tcW w:w="2281" w:type="dxa"/>
            <w:vMerge/>
            <w:vAlign w:val="center"/>
          </w:tcPr>
          <w:p w14:paraId="0CD4A5B4" w14:textId="77777777" w:rsidR="00272BD5" w:rsidRPr="001B64A8" w:rsidRDefault="00272BD5" w:rsidP="00272BD5">
            <w:pPr>
              <w:jc w:val="center"/>
              <w:rPr>
                <w:rFonts w:ascii="Arial AM" w:hAnsi="Arial AM"/>
                <w:sz w:val="16"/>
                <w:szCs w:val="16"/>
              </w:rPr>
            </w:pPr>
          </w:p>
        </w:tc>
        <w:tc>
          <w:tcPr>
            <w:tcW w:w="992" w:type="dxa"/>
            <w:vMerge/>
            <w:vAlign w:val="center"/>
          </w:tcPr>
          <w:p w14:paraId="54E5A043" w14:textId="77777777" w:rsidR="00272BD5" w:rsidRPr="001B64A8" w:rsidRDefault="00272BD5" w:rsidP="00272BD5">
            <w:pPr>
              <w:jc w:val="center"/>
              <w:rPr>
                <w:rFonts w:ascii="Arial AM" w:hAnsi="Arial AM"/>
                <w:sz w:val="16"/>
                <w:szCs w:val="16"/>
              </w:rPr>
            </w:pPr>
          </w:p>
        </w:tc>
        <w:tc>
          <w:tcPr>
            <w:tcW w:w="3685" w:type="dxa"/>
            <w:vMerge/>
            <w:vAlign w:val="center"/>
          </w:tcPr>
          <w:p w14:paraId="08421B30" w14:textId="77777777" w:rsidR="00272BD5" w:rsidRPr="001B64A8" w:rsidRDefault="00272BD5" w:rsidP="00272BD5">
            <w:pPr>
              <w:jc w:val="center"/>
              <w:rPr>
                <w:rFonts w:ascii="Arial AM" w:hAnsi="Arial AM"/>
                <w:sz w:val="16"/>
                <w:szCs w:val="16"/>
              </w:rPr>
            </w:pPr>
          </w:p>
        </w:tc>
        <w:tc>
          <w:tcPr>
            <w:tcW w:w="1216" w:type="dxa"/>
            <w:vMerge/>
            <w:vAlign w:val="center"/>
          </w:tcPr>
          <w:p w14:paraId="6B19A2AD" w14:textId="77777777" w:rsidR="00272BD5" w:rsidRPr="001B64A8" w:rsidRDefault="00272BD5" w:rsidP="00272BD5">
            <w:pPr>
              <w:jc w:val="center"/>
              <w:rPr>
                <w:rFonts w:ascii="Arial AM" w:hAnsi="Arial AM"/>
                <w:sz w:val="16"/>
                <w:szCs w:val="16"/>
              </w:rPr>
            </w:pPr>
          </w:p>
        </w:tc>
        <w:tc>
          <w:tcPr>
            <w:tcW w:w="1160" w:type="dxa"/>
            <w:vMerge/>
            <w:vAlign w:val="center"/>
          </w:tcPr>
          <w:p w14:paraId="5182C76D" w14:textId="77777777" w:rsidR="00272BD5" w:rsidRPr="001B64A8" w:rsidRDefault="00272BD5" w:rsidP="00272BD5">
            <w:pPr>
              <w:jc w:val="center"/>
              <w:rPr>
                <w:rFonts w:ascii="Arial AM" w:hAnsi="Arial AM"/>
                <w:sz w:val="16"/>
                <w:szCs w:val="16"/>
              </w:rPr>
            </w:pPr>
          </w:p>
        </w:tc>
        <w:tc>
          <w:tcPr>
            <w:tcW w:w="884" w:type="dxa"/>
            <w:vMerge/>
            <w:vAlign w:val="center"/>
          </w:tcPr>
          <w:p w14:paraId="21296EC0" w14:textId="77777777" w:rsidR="00272BD5" w:rsidRPr="001B64A8" w:rsidRDefault="00272BD5" w:rsidP="00272BD5">
            <w:pPr>
              <w:jc w:val="center"/>
              <w:rPr>
                <w:rFonts w:ascii="Arial AM" w:hAnsi="Arial AM"/>
                <w:sz w:val="16"/>
                <w:szCs w:val="16"/>
              </w:rPr>
            </w:pPr>
          </w:p>
        </w:tc>
        <w:tc>
          <w:tcPr>
            <w:tcW w:w="1419" w:type="dxa"/>
            <w:vMerge/>
            <w:vAlign w:val="center"/>
          </w:tcPr>
          <w:p w14:paraId="4D8A8089" w14:textId="77777777" w:rsidR="00272BD5" w:rsidRPr="001B64A8" w:rsidRDefault="00272BD5" w:rsidP="00272BD5">
            <w:pPr>
              <w:jc w:val="center"/>
              <w:rPr>
                <w:rFonts w:ascii="Arial AM" w:hAnsi="Arial AM"/>
                <w:sz w:val="16"/>
                <w:szCs w:val="16"/>
              </w:rPr>
            </w:pPr>
          </w:p>
        </w:tc>
        <w:tc>
          <w:tcPr>
            <w:tcW w:w="1093" w:type="dxa"/>
            <w:vAlign w:val="center"/>
          </w:tcPr>
          <w:p w14:paraId="5571D7DE"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հասցեն</w:t>
            </w:r>
            <w:proofErr w:type="spellEnd"/>
          </w:p>
        </w:tc>
        <w:tc>
          <w:tcPr>
            <w:tcW w:w="1175" w:type="dxa"/>
            <w:vAlign w:val="center"/>
          </w:tcPr>
          <w:p w14:paraId="0B73402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ենթակա</w:t>
            </w:r>
            <w:proofErr w:type="spellEnd"/>
            <w:r w:rsidRPr="001B64A8">
              <w:rPr>
                <w:rFonts w:ascii="Arial AM" w:hAnsi="Arial AM"/>
                <w:sz w:val="16"/>
                <w:szCs w:val="16"/>
              </w:rPr>
              <w:t xml:space="preserve"> </w:t>
            </w:r>
            <w:proofErr w:type="spellStart"/>
            <w:r w:rsidRPr="001B64A8">
              <w:rPr>
                <w:rFonts w:ascii="Sylfaen" w:hAnsi="Sylfaen" w:cs="Sylfaen"/>
                <w:sz w:val="16"/>
                <w:szCs w:val="16"/>
              </w:rPr>
              <w:t>քանակը</w:t>
            </w:r>
            <w:proofErr w:type="spellEnd"/>
          </w:p>
        </w:tc>
      </w:tr>
      <w:tr w:rsidR="00D71EBD" w:rsidRPr="001B64A8" w14:paraId="32B5B76E" w14:textId="77777777" w:rsidTr="00D71EBD">
        <w:trPr>
          <w:gridAfter w:val="1"/>
          <w:wAfter w:w="20" w:type="dxa"/>
          <w:trHeight w:val="246"/>
        </w:trPr>
        <w:tc>
          <w:tcPr>
            <w:tcW w:w="988" w:type="dxa"/>
            <w:vAlign w:val="center"/>
          </w:tcPr>
          <w:p w14:paraId="3944DBE4" w14:textId="74775EC0"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1</w:t>
            </w:r>
          </w:p>
        </w:tc>
        <w:tc>
          <w:tcPr>
            <w:tcW w:w="1121" w:type="dxa"/>
            <w:vAlign w:val="center"/>
          </w:tcPr>
          <w:p w14:paraId="21B490BF" w14:textId="11F8724A"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39299300</w:t>
            </w:r>
          </w:p>
        </w:tc>
        <w:tc>
          <w:tcPr>
            <w:tcW w:w="2281" w:type="dxa"/>
            <w:vAlign w:val="center"/>
          </w:tcPr>
          <w:p w14:paraId="2721BDD7" w14:textId="03454812"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Գինեկոլոգիական</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հայելի</w:t>
            </w:r>
            <w:proofErr w:type="spellEnd"/>
          </w:p>
        </w:tc>
        <w:tc>
          <w:tcPr>
            <w:tcW w:w="992" w:type="dxa"/>
            <w:vAlign w:val="center"/>
          </w:tcPr>
          <w:p w14:paraId="547C9B66" w14:textId="77777777" w:rsidR="00D71EBD" w:rsidRPr="00D71EBD" w:rsidRDefault="00D71EBD" w:rsidP="00D71EBD">
            <w:pPr>
              <w:rPr>
                <w:rFonts w:ascii="Sylfaen" w:hAnsi="Sylfaen" w:cs="Calibri"/>
                <w:color w:val="000000"/>
                <w:sz w:val="18"/>
                <w:szCs w:val="18"/>
              </w:rPr>
            </w:pPr>
          </w:p>
        </w:tc>
        <w:tc>
          <w:tcPr>
            <w:tcW w:w="3685" w:type="dxa"/>
            <w:vAlign w:val="center"/>
          </w:tcPr>
          <w:p w14:paraId="1C89DAEA" w14:textId="0CEB3278"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Միանվագ</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օգտ</w:t>
            </w:r>
            <w:proofErr w:type="spellEnd"/>
            <w:r w:rsidRPr="00D71EBD">
              <w:rPr>
                <w:rFonts w:ascii="Sylfaen" w:hAnsi="Sylfaen" w:cs="Calibri"/>
                <w:color w:val="000000"/>
                <w:sz w:val="18"/>
                <w:szCs w:val="18"/>
              </w:rPr>
              <w:t xml:space="preserve">.  S </w:t>
            </w:r>
            <w:proofErr w:type="spellStart"/>
            <w:r w:rsidRPr="00D71EBD">
              <w:rPr>
                <w:rFonts w:ascii="Sylfaen" w:hAnsi="Sylfaen" w:cs="Calibri"/>
                <w:color w:val="000000"/>
                <w:sz w:val="18"/>
                <w:szCs w:val="18"/>
              </w:rPr>
              <w:t>չափի</w:t>
            </w:r>
            <w:proofErr w:type="spellEnd"/>
          </w:p>
        </w:tc>
        <w:tc>
          <w:tcPr>
            <w:tcW w:w="1216" w:type="dxa"/>
            <w:vAlign w:val="center"/>
          </w:tcPr>
          <w:p w14:paraId="6FA00CF6" w14:textId="4827C8A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6A1E1DEB" w14:textId="3226DC1E" w:rsidR="00D71EBD" w:rsidRPr="00D71EBD" w:rsidRDefault="00D71EBD" w:rsidP="00D71EBD">
            <w:pPr>
              <w:rPr>
                <w:rFonts w:ascii="Sylfaen" w:hAnsi="Sylfaen" w:cs="Calibri"/>
                <w:color w:val="000000"/>
                <w:sz w:val="18"/>
                <w:szCs w:val="18"/>
              </w:rPr>
            </w:pPr>
          </w:p>
        </w:tc>
        <w:tc>
          <w:tcPr>
            <w:tcW w:w="884" w:type="dxa"/>
            <w:vAlign w:val="center"/>
          </w:tcPr>
          <w:p w14:paraId="206EB796" w14:textId="4E440A93" w:rsidR="00D71EBD" w:rsidRPr="00D71EBD" w:rsidRDefault="00D71EBD" w:rsidP="00D71EBD">
            <w:pPr>
              <w:rPr>
                <w:rFonts w:ascii="Sylfaen" w:hAnsi="Sylfaen" w:cs="Calibri"/>
                <w:color w:val="000000"/>
                <w:sz w:val="18"/>
                <w:szCs w:val="18"/>
              </w:rPr>
            </w:pPr>
          </w:p>
        </w:tc>
        <w:tc>
          <w:tcPr>
            <w:tcW w:w="1419" w:type="dxa"/>
            <w:vAlign w:val="center"/>
          </w:tcPr>
          <w:p w14:paraId="5285A898" w14:textId="235685CA"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3700</w:t>
            </w:r>
          </w:p>
        </w:tc>
        <w:tc>
          <w:tcPr>
            <w:tcW w:w="1093" w:type="dxa"/>
            <w:vAlign w:val="center"/>
          </w:tcPr>
          <w:p w14:paraId="6CA1A469"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02D3E24"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51D88A05" w14:textId="77777777" w:rsidTr="00D71EBD">
        <w:trPr>
          <w:gridAfter w:val="1"/>
          <w:wAfter w:w="20" w:type="dxa"/>
          <w:trHeight w:val="246"/>
        </w:trPr>
        <w:tc>
          <w:tcPr>
            <w:tcW w:w="988" w:type="dxa"/>
            <w:vAlign w:val="center"/>
          </w:tcPr>
          <w:p w14:paraId="0DFE96BE" w14:textId="60D1C05A"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2</w:t>
            </w:r>
          </w:p>
        </w:tc>
        <w:tc>
          <w:tcPr>
            <w:tcW w:w="1121" w:type="dxa"/>
            <w:vAlign w:val="center"/>
          </w:tcPr>
          <w:p w14:paraId="7AE99DD5" w14:textId="783C5EBA"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37821230</w:t>
            </w:r>
          </w:p>
        </w:tc>
        <w:tc>
          <w:tcPr>
            <w:tcW w:w="2281" w:type="dxa"/>
            <w:vAlign w:val="center"/>
          </w:tcPr>
          <w:p w14:paraId="6F58F806" w14:textId="258A4770"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Կրաֆտ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փաթեթ</w:t>
            </w:r>
            <w:proofErr w:type="spellEnd"/>
            <w:r w:rsidRPr="00D71EBD">
              <w:rPr>
                <w:rFonts w:ascii="Sylfaen" w:hAnsi="Sylfaen" w:cs="Calibri"/>
                <w:color w:val="000000"/>
                <w:sz w:val="18"/>
                <w:szCs w:val="18"/>
              </w:rPr>
              <w:t xml:space="preserve"> 150-300</w:t>
            </w:r>
          </w:p>
        </w:tc>
        <w:tc>
          <w:tcPr>
            <w:tcW w:w="992" w:type="dxa"/>
            <w:vAlign w:val="center"/>
          </w:tcPr>
          <w:p w14:paraId="433003ED" w14:textId="77777777" w:rsidR="00D71EBD" w:rsidRPr="00D71EBD" w:rsidRDefault="00D71EBD" w:rsidP="00D71EBD">
            <w:pPr>
              <w:rPr>
                <w:rFonts w:ascii="Sylfaen" w:hAnsi="Sylfaen" w:cs="Calibri"/>
                <w:color w:val="000000"/>
                <w:sz w:val="18"/>
                <w:szCs w:val="18"/>
              </w:rPr>
            </w:pPr>
          </w:p>
        </w:tc>
        <w:tc>
          <w:tcPr>
            <w:tcW w:w="3685" w:type="dxa"/>
            <w:vAlign w:val="center"/>
          </w:tcPr>
          <w:p w14:paraId="609E8FC5" w14:textId="77777777" w:rsidR="00D71EBD" w:rsidRPr="00D71EBD" w:rsidRDefault="00D71EBD" w:rsidP="00D71EBD">
            <w:pPr>
              <w:spacing w:line="360" w:lineRule="auto"/>
              <w:rPr>
                <w:rFonts w:ascii="Sylfaen" w:hAnsi="Sylfaen" w:cs="Calibri"/>
                <w:color w:val="000000"/>
                <w:sz w:val="18"/>
                <w:szCs w:val="18"/>
              </w:rPr>
            </w:pPr>
            <w:r w:rsidRPr="00D71EBD">
              <w:rPr>
                <w:rFonts w:ascii="Sylfaen" w:hAnsi="Sylfaen" w:cs="Calibri"/>
                <w:color w:val="000000"/>
                <w:sz w:val="18"/>
                <w:szCs w:val="18"/>
              </w:rPr>
              <w:t xml:space="preserve"> Չոր օդային եղանակով մանրէազերծման նպատակով բժշկական արտադրատեսակների </w:t>
            </w:r>
            <w:proofErr w:type="gramStart"/>
            <w:r w:rsidRPr="00D71EBD">
              <w:rPr>
                <w:rFonts w:ascii="Sylfaen" w:hAnsi="Sylfaen" w:cs="Calibri"/>
                <w:color w:val="000000"/>
                <w:sz w:val="18"/>
                <w:szCs w:val="18"/>
              </w:rPr>
              <w:t>կրաֆտ  թղթից</w:t>
            </w:r>
            <w:proofErr w:type="gramEnd"/>
            <w:r w:rsidRPr="00D71EBD">
              <w:rPr>
                <w:rFonts w:ascii="Sylfaen" w:hAnsi="Sylfaen" w:cs="Calibri"/>
                <w:color w:val="000000"/>
                <w:sz w:val="18"/>
                <w:szCs w:val="18"/>
              </w:rPr>
              <w:t xml:space="preserve"> պատրաստված ինքնասոսնձվող </w:t>
            </w:r>
            <w:proofErr w:type="gramStart"/>
            <w:r w:rsidRPr="00D71EBD">
              <w:rPr>
                <w:rFonts w:ascii="Sylfaen" w:hAnsi="Sylfaen" w:cs="Calibri"/>
                <w:color w:val="000000"/>
                <w:sz w:val="18"/>
                <w:szCs w:val="18"/>
              </w:rPr>
              <w:t>փաթեթներ(</w:t>
            </w:r>
            <w:proofErr w:type="gramEnd"/>
            <w:r w:rsidRPr="00D71EBD">
              <w:rPr>
                <w:rFonts w:ascii="Sylfaen" w:hAnsi="Sylfaen" w:cs="Calibri"/>
                <w:color w:val="000000"/>
                <w:sz w:val="18"/>
                <w:szCs w:val="18"/>
              </w:rPr>
              <w:t xml:space="preserve">ամուր, դժվար պատռվող, չծակվող, տեղափոխման </w:t>
            </w:r>
            <w:proofErr w:type="gramStart"/>
            <w:r w:rsidRPr="00D71EBD">
              <w:rPr>
                <w:rFonts w:ascii="Sylfaen" w:hAnsi="Sylfaen" w:cs="Calibri"/>
                <w:color w:val="000000"/>
                <w:sz w:val="18"/>
                <w:szCs w:val="18"/>
              </w:rPr>
              <w:t>դեպքում  բժշկական</w:t>
            </w:r>
            <w:proofErr w:type="gramEnd"/>
            <w:r w:rsidRPr="00D71EBD">
              <w:rPr>
                <w:rFonts w:ascii="Sylfaen" w:hAnsi="Sylfaen" w:cs="Calibri"/>
                <w:color w:val="000000"/>
                <w:sz w:val="18"/>
                <w:szCs w:val="18"/>
              </w:rPr>
              <w:t xml:space="preserve">  արտադրատեսակները երկրորդային բաղարկումից պաշտպանող), որոնք ապահովում են մանրէազերծող գործոնի թափանցումը փաթեթից ներս և պահպանում </w:t>
            </w:r>
            <w:proofErr w:type="gramStart"/>
            <w:r w:rsidRPr="00D71EBD">
              <w:rPr>
                <w:rFonts w:ascii="Sylfaen" w:hAnsi="Sylfaen" w:cs="Calibri"/>
                <w:color w:val="000000"/>
                <w:sz w:val="18"/>
                <w:szCs w:val="18"/>
              </w:rPr>
              <w:t>են  բժշկական</w:t>
            </w:r>
            <w:proofErr w:type="gramEnd"/>
            <w:r w:rsidRPr="00D71EBD">
              <w:rPr>
                <w:rFonts w:ascii="Sylfaen" w:hAnsi="Sylfaen" w:cs="Calibri"/>
                <w:color w:val="000000"/>
                <w:sz w:val="18"/>
                <w:szCs w:val="18"/>
              </w:rPr>
              <w:t xml:space="preserve"> արտադրատեսակների մանրէազերծությունը</w:t>
            </w:r>
          </w:p>
          <w:p w14:paraId="3DFE619E" w14:textId="77777777"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Փաթեթների չափերը 10սմx29սմ </w:t>
            </w:r>
          </w:p>
          <w:p w14:paraId="62F3B733" w14:textId="77777777" w:rsidR="00D71EBD" w:rsidRPr="00D71EBD" w:rsidRDefault="00D71EBD" w:rsidP="00D71EBD">
            <w:pPr>
              <w:rPr>
                <w:rFonts w:ascii="Sylfaen" w:hAnsi="Sylfaen" w:cs="Calibri"/>
                <w:color w:val="000000"/>
                <w:sz w:val="18"/>
                <w:szCs w:val="18"/>
              </w:rPr>
            </w:pPr>
          </w:p>
          <w:p w14:paraId="3AC80056" w14:textId="77777777" w:rsidR="00D71EBD" w:rsidRPr="00D71EBD" w:rsidRDefault="00D71EBD" w:rsidP="00D71EBD">
            <w:pPr>
              <w:rPr>
                <w:rFonts w:ascii="Sylfaen" w:hAnsi="Sylfaen" w:cs="Calibri"/>
                <w:color w:val="000000"/>
                <w:sz w:val="18"/>
                <w:szCs w:val="18"/>
              </w:rPr>
            </w:pPr>
          </w:p>
          <w:p w14:paraId="25C1B0CB" w14:textId="77777777" w:rsidR="00D71EBD" w:rsidRPr="00D71EBD" w:rsidRDefault="00D71EBD" w:rsidP="00D71EBD">
            <w:pPr>
              <w:rPr>
                <w:rFonts w:ascii="Sylfaen" w:hAnsi="Sylfaen" w:cs="Calibri"/>
                <w:color w:val="000000"/>
                <w:sz w:val="18"/>
                <w:szCs w:val="18"/>
              </w:rPr>
            </w:pPr>
          </w:p>
          <w:p w14:paraId="24137DC8" w14:textId="101F7A04" w:rsidR="00D71EBD" w:rsidRPr="00D71EBD" w:rsidRDefault="00D71EBD" w:rsidP="00D71EBD">
            <w:pPr>
              <w:rPr>
                <w:rFonts w:ascii="Sylfaen" w:hAnsi="Sylfaen" w:cs="Calibri"/>
                <w:color w:val="000000"/>
                <w:sz w:val="18"/>
                <w:szCs w:val="18"/>
              </w:rPr>
            </w:pPr>
          </w:p>
        </w:tc>
        <w:tc>
          <w:tcPr>
            <w:tcW w:w="1216" w:type="dxa"/>
            <w:vAlign w:val="center"/>
          </w:tcPr>
          <w:p w14:paraId="1ACD1D9A" w14:textId="5AD4D66D"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49F55C69" w14:textId="101D6691" w:rsidR="00D71EBD" w:rsidRPr="00D71EBD" w:rsidRDefault="00D71EBD" w:rsidP="00D71EBD">
            <w:pPr>
              <w:rPr>
                <w:rFonts w:ascii="Sylfaen" w:hAnsi="Sylfaen" w:cs="Calibri"/>
                <w:color w:val="000000"/>
                <w:sz w:val="18"/>
                <w:szCs w:val="18"/>
              </w:rPr>
            </w:pPr>
          </w:p>
        </w:tc>
        <w:tc>
          <w:tcPr>
            <w:tcW w:w="884" w:type="dxa"/>
            <w:vAlign w:val="center"/>
          </w:tcPr>
          <w:p w14:paraId="64E6FC36" w14:textId="71A393AA" w:rsidR="00D71EBD" w:rsidRPr="00D71EBD" w:rsidRDefault="00D71EBD" w:rsidP="00D71EBD">
            <w:pPr>
              <w:rPr>
                <w:rFonts w:ascii="Sylfaen" w:hAnsi="Sylfaen" w:cs="Calibri"/>
                <w:color w:val="000000"/>
                <w:sz w:val="18"/>
                <w:szCs w:val="18"/>
              </w:rPr>
            </w:pPr>
          </w:p>
        </w:tc>
        <w:tc>
          <w:tcPr>
            <w:tcW w:w="1419" w:type="dxa"/>
            <w:vAlign w:val="center"/>
          </w:tcPr>
          <w:p w14:paraId="0C669C2E" w14:textId="4898BBF6"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2800</w:t>
            </w:r>
          </w:p>
        </w:tc>
        <w:tc>
          <w:tcPr>
            <w:tcW w:w="1093" w:type="dxa"/>
            <w:vAlign w:val="center"/>
          </w:tcPr>
          <w:p w14:paraId="57824E27"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3CFD05E9"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0D21EE27" w14:textId="77777777" w:rsidTr="00D71EBD">
        <w:trPr>
          <w:gridAfter w:val="1"/>
          <w:wAfter w:w="20" w:type="dxa"/>
          <w:trHeight w:val="246"/>
        </w:trPr>
        <w:tc>
          <w:tcPr>
            <w:tcW w:w="988" w:type="dxa"/>
            <w:vAlign w:val="center"/>
          </w:tcPr>
          <w:p w14:paraId="7B33BB81" w14:textId="7DAF62E0"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lastRenderedPageBreak/>
              <w:t>3</w:t>
            </w:r>
          </w:p>
        </w:tc>
        <w:tc>
          <w:tcPr>
            <w:tcW w:w="1121" w:type="dxa"/>
            <w:vAlign w:val="center"/>
          </w:tcPr>
          <w:p w14:paraId="0AAD2DF7" w14:textId="5F10FDB6"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31651200</w:t>
            </w:r>
          </w:p>
        </w:tc>
        <w:tc>
          <w:tcPr>
            <w:tcW w:w="2281" w:type="dxa"/>
            <w:vAlign w:val="center"/>
          </w:tcPr>
          <w:p w14:paraId="30C91800" w14:textId="62612F70"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ԷՍԳ </w:t>
            </w:r>
            <w:proofErr w:type="spellStart"/>
            <w:r w:rsidRPr="00D71EBD">
              <w:rPr>
                <w:rFonts w:ascii="Sylfaen" w:hAnsi="Sylfaen" w:cs="Calibri"/>
                <w:color w:val="000000"/>
                <w:sz w:val="18"/>
                <w:szCs w:val="18"/>
              </w:rPr>
              <w:t>ժապավեն</w:t>
            </w:r>
            <w:proofErr w:type="spellEnd"/>
          </w:p>
        </w:tc>
        <w:tc>
          <w:tcPr>
            <w:tcW w:w="992" w:type="dxa"/>
            <w:vAlign w:val="center"/>
          </w:tcPr>
          <w:p w14:paraId="2DAA857A" w14:textId="77777777" w:rsidR="00D71EBD" w:rsidRPr="00D71EBD" w:rsidRDefault="00D71EBD" w:rsidP="00D71EBD">
            <w:pPr>
              <w:rPr>
                <w:rFonts w:ascii="Sylfaen" w:hAnsi="Sylfaen" w:cs="Calibri"/>
                <w:color w:val="000000"/>
                <w:sz w:val="18"/>
                <w:szCs w:val="18"/>
              </w:rPr>
            </w:pPr>
          </w:p>
        </w:tc>
        <w:tc>
          <w:tcPr>
            <w:tcW w:w="3685" w:type="dxa"/>
            <w:vAlign w:val="center"/>
          </w:tcPr>
          <w:p w14:paraId="40E6B28D" w14:textId="77777777"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ԷՍԳ </w:t>
            </w:r>
            <w:proofErr w:type="spellStart"/>
            <w:r w:rsidRPr="00D71EBD">
              <w:rPr>
                <w:rFonts w:ascii="Sylfaen" w:hAnsi="Sylfaen" w:cs="Calibri"/>
                <w:color w:val="000000"/>
                <w:sz w:val="18"/>
                <w:szCs w:val="18"/>
              </w:rPr>
              <w:t>ժապավեն</w:t>
            </w:r>
            <w:proofErr w:type="spellEnd"/>
          </w:p>
          <w:p w14:paraId="77E2F273" w14:textId="77777777"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210*30 </w:t>
            </w:r>
          </w:p>
          <w:p w14:paraId="74C637D7"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Cardioline</w:t>
            </w:r>
            <w:proofErr w:type="spellEnd"/>
            <w:r w:rsidRPr="00D71EBD">
              <w:rPr>
                <w:rFonts w:ascii="Sylfaen" w:hAnsi="Sylfaen" w:cs="Calibri"/>
                <w:color w:val="000000"/>
                <w:sz w:val="18"/>
                <w:szCs w:val="18"/>
              </w:rPr>
              <w:t xml:space="preserve"> walk400h </w:t>
            </w:r>
            <w:proofErr w:type="spellStart"/>
            <w:r w:rsidRPr="00D71EBD">
              <w:rPr>
                <w:rFonts w:ascii="Sylfaen" w:hAnsi="Sylfaen" w:cs="Calibri"/>
                <w:color w:val="000000"/>
                <w:sz w:val="18"/>
                <w:szCs w:val="18"/>
              </w:rPr>
              <w:t>holter</w:t>
            </w:r>
            <w:proofErr w:type="spellEnd"/>
          </w:p>
          <w:p w14:paraId="44CF7960" w14:textId="73593195"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ECG</w:t>
            </w:r>
            <w:r w:rsidRPr="00D71EBD">
              <w:rPr>
                <w:rFonts w:ascii="Sylfaen" w:hAnsi="Sylfaen" w:cs="Calibri"/>
                <w:color w:val="000000"/>
                <w:sz w:val="18"/>
                <w:szCs w:val="18"/>
              </w:rPr>
              <w:t xml:space="preserve"> 1200G /GIMA3324/</w:t>
            </w:r>
          </w:p>
          <w:p w14:paraId="01CF6C1F" w14:textId="66702653" w:rsidR="00D71EBD" w:rsidRPr="00D71EBD" w:rsidRDefault="00D71EBD" w:rsidP="00D71EBD">
            <w:pPr>
              <w:rPr>
                <w:rFonts w:ascii="Sylfaen" w:hAnsi="Sylfaen" w:cs="Calibri"/>
                <w:color w:val="000000"/>
                <w:sz w:val="18"/>
                <w:szCs w:val="18"/>
              </w:rPr>
            </w:pPr>
          </w:p>
        </w:tc>
        <w:tc>
          <w:tcPr>
            <w:tcW w:w="1216" w:type="dxa"/>
            <w:vAlign w:val="center"/>
          </w:tcPr>
          <w:p w14:paraId="0D7389BA" w14:textId="3232F262"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24775B59" w14:textId="52F4763B" w:rsidR="00D71EBD" w:rsidRPr="00D71EBD" w:rsidRDefault="00D71EBD" w:rsidP="00D71EBD">
            <w:pPr>
              <w:rPr>
                <w:rFonts w:ascii="Sylfaen" w:hAnsi="Sylfaen" w:cs="Calibri"/>
                <w:color w:val="000000"/>
                <w:sz w:val="18"/>
                <w:szCs w:val="18"/>
              </w:rPr>
            </w:pPr>
          </w:p>
        </w:tc>
        <w:tc>
          <w:tcPr>
            <w:tcW w:w="884" w:type="dxa"/>
            <w:vAlign w:val="center"/>
          </w:tcPr>
          <w:p w14:paraId="11F82759" w14:textId="62A16B5B" w:rsidR="00D71EBD" w:rsidRPr="00D71EBD" w:rsidRDefault="00D71EBD" w:rsidP="00D71EBD">
            <w:pPr>
              <w:rPr>
                <w:rFonts w:ascii="Sylfaen" w:hAnsi="Sylfaen" w:cs="Calibri"/>
                <w:color w:val="000000"/>
                <w:sz w:val="18"/>
                <w:szCs w:val="18"/>
              </w:rPr>
            </w:pPr>
          </w:p>
        </w:tc>
        <w:tc>
          <w:tcPr>
            <w:tcW w:w="1419" w:type="dxa"/>
            <w:vAlign w:val="center"/>
          </w:tcPr>
          <w:p w14:paraId="780A35C7" w14:textId="266198BE"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120</w:t>
            </w:r>
          </w:p>
        </w:tc>
        <w:tc>
          <w:tcPr>
            <w:tcW w:w="1093" w:type="dxa"/>
            <w:vAlign w:val="center"/>
          </w:tcPr>
          <w:p w14:paraId="3ABE1931"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29D9370E"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5AE01312" w14:textId="77777777" w:rsidTr="00D71EBD">
        <w:trPr>
          <w:gridAfter w:val="1"/>
          <w:wAfter w:w="20" w:type="dxa"/>
          <w:trHeight w:val="246"/>
        </w:trPr>
        <w:tc>
          <w:tcPr>
            <w:tcW w:w="988" w:type="dxa"/>
            <w:vAlign w:val="center"/>
          </w:tcPr>
          <w:p w14:paraId="69BA0E61" w14:textId="2C1A8484"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4</w:t>
            </w:r>
          </w:p>
        </w:tc>
        <w:tc>
          <w:tcPr>
            <w:tcW w:w="1121" w:type="dxa"/>
            <w:vAlign w:val="center"/>
          </w:tcPr>
          <w:p w14:paraId="21C692A1" w14:textId="6C22547E"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33141159</w:t>
            </w:r>
          </w:p>
        </w:tc>
        <w:tc>
          <w:tcPr>
            <w:tcW w:w="2281" w:type="dxa"/>
            <w:vAlign w:val="center"/>
          </w:tcPr>
          <w:p w14:paraId="59F3F9D6" w14:textId="1C6156C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Ձեռնոց</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ախտահանված</w:t>
            </w:r>
            <w:proofErr w:type="spellEnd"/>
          </w:p>
        </w:tc>
        <w:tc>
          <w:tcPr>
            <w:tcW w:w="992" w:type="dxa"/>
            <w:vAlign w:val="center"/>
          </w:tcPr>
          <w:p w14:paraId="7FC46E4A" w14:textId="77777777" w:rsidR="00D71EBD" w:rsidRPr="00D71EBD" w:rsidRDefault="00D71EBD" w:rsidP="00D71EBD">
            <w:pPr>
              <w:rPr>
                <w:rFonts w:ascii="Sylfaen" w:hAnsi="Sylfaen" w:cs="Calibri"/>
                <w:color w:val="000000"/>
                <w:sz w:val="18"/>
                <w:szCs w:val="18"/>
              </w:rPr>
            </w:pPr>
          </w:p>
        </w:tc>
        <w:tc>
          <w:tcPr>
            <w:tcW w:w="3685" w:type="dxa"/>
            <w:vAlign w:val="center"/>
          </w:tcPr>
          <w:p w14:paraId="4CA92754"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Միջին</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տալկով</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ռեզինով</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լատեքսային</w:t>
            </w:r>
            <w:proofErr w:type="spellEnd"/>
          </w:p>
          <w:p w14:paraId="2DC80E23" w14:textId="5A394140" w:rsidR="00D71EBD" w:rsidRPr="00D71EBD" w:rsidRDefault="00D71EBD" w:rsidP="00D71EBD">
            <w:pPr>
              <w:rPr>
                <w:rFonts w:ascii="Sylfaen" w:hAnsi="Sylfaen" w:cs="Calibri"/>
                <w:color w:val="000000"/>
                <w:sz w:val="18"/>
                <w:szCs w:val="18"/>
              </w:rPr>
            </w:pPr>
          </w:p>
        </w:tc>
        <w:tc>
          <w:tcPr>
            <w:tcW w:w="1216" w:type="dxa"/>
            <w:vAlign w:val="center"/>
          </w:tcPr>
          <w:p w14:paraId="6ED314ED" w14:textId="1DD3F699"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32D6BB7D" w14:textId="0768A00F" w:rsidR="00D71EBD" w:rsidRPr="00D71EBD" w:rsidRDefault="00D71EBD" w:rsidP="00D71EBD">
            <w:pPr>
              <w:rPr>
                <w:rFonts w:ascii="Sylfaen" w:hAnsi="Sylfaen" w:cs="Calibri"/>
                <w:color w:val="000000"/>
                <w:sz w:val="18"/>
                <w:szCs w:val="18"/>
              </w:rPr>
            </w:pPr>
          </w:p>
        </w:tc>
        <w:tc>
          <w:tcPr>
            <w:tcW w:w="884" w:type="dxa"/>
            <w:vAlign w:val="center"/>
          </w:tcPr>
          <w:p w14:paraId="72E379C2" w14:textId="65A0730C" w:rsidR="00D71EBD" w:rsidRPr="00D71EBD" w:rsidRDefault="00D71EBD" w:rsidP="00D71EBD">
            <w:pPr>
              <w:rPr>
                <w:rFonts w:ascii="Sylfaen" w:hAnsi="Sylfaen" w:cs="Calibri"/>
                <w:color w:val="000000"/>
                <w:sz w:val="18"/>
                <w:szCs w:val="18"/>
              </w:rPr>
            </w:pPr>
          </w:p>
        </w:tc>
        <w:tc>
          <w:tcPr>
            <w:tcW w:w="1419" w:type="dxa"/>
            <w:vAlign w:val="center"/>
          </w:tcPr>
          <w:p w14:paraId="1BC2EF08" w14:textId="32A2788E"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290</w:t>
            </w:r>
          </w:p>
        </w:tc>
        <w:tc>
          <w:tcPr>
            <w:tcW w:w="1093" w:type="dxa"/>
            <w:vAlign w:val="center"/>
          </w:tcPr>
          <w:p w14:paraId="2058BA95"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06FAB435"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3E69FEA2" w14:textId="77777777" w:rsidTr="00D71EBD">
        <w:trPr>
          <w:gridAfter w:val="1"/>
          <w:wAfter w:w="20" w:type="dxa"/>
          <w:trHeight w:val="246"/>
        </w:trPr>
        <w:tc>
          <w:tcPr>
            <w:tcW w:w="988" w:type="dxa"/>
            <w:vAlign w:val="center"/>
          </w:tcPr>
          <w:p w14:paraId="61486DC2" w14:textId="7E67FBF5"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5</w:t>
            </w:r>
          </w:p>
        </w:tc>
        <w:tc>
          <w:tcPr>
            <w:tcW w:w="1121" w:type="dxa"/>
            <w:vAlign w:val="center"/>
          </w:tcPr>
          <w:p w14:paraId="32A78B9C" w14:textId="1C7DFD9D"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33141159</w:t>
            </w:r>
          </w:p>
        </w:tc>
        <w:tc>
          <w:tcPr>
            <w:tcW w:w="2281" w:type="dxa"/>
            <w:vAlign w:val="center"/>
          </w:tcPr>
          <w:p w14:paraId="60A3BB3C" w14:textId="0109C2B1"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Ձեռնոց</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ոչ</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ստերիլ</w:t>
            </w:r>
            <w:proofErr w:type="spellEnd"/>
          </w:p>
        </w:tc>
        <w:tc>
          <w:tcPr>
            <w:tcW w:w="992" w:type="dxa"/>
            <w:vAlign w:val="center"/>
          </w:tcPr>
          <w:p w14:paraId="0452C54B" w14:textId="77777777" w:rsidR="00D71EBD" w:rsidRPr="00D71EBD" w:rsidRDefault="00D71EBD" w:rsidP="00D71EBD">
            <w:pPr>
              <w:rPr>
                <w:rFonts w:ascii="Sylfaen" w:hAnsi="Sylfaen" w:cs="Calibri"/>
                <w:color w:val="000000"/>
                <w:sz w:val="18"/>
                <w:szCs w:val="18"/>
              </w:rPr>
            </w:pPr>
          </w:p>
        </w:tc>
        <w:tc>
          <w:tcPr>
            <w:tcW w:w="3685" w:type="dxa"/>
            <w:vAlign w:val="center"/>
          </w:tcPr>
          <w:p w14:paraId="105690CB"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Միջին</w:t>
            </w:r>
            <w:proofErr w:type="spellEnd"/>
            <w:r w:rsidRPr="00D71EBD">
              <w:rPr>
                <w:rFonts w:ascii="Sylfaen" w:hAnsi="Sylfaen" w:cs="Calibri"/>
                <w:color w:val="000000"/>
                <w:sz w:val="18"/>
                <w:szCs w:val="18"/>
              </w:rPr>
              <w:t>,</w:t>
            </w:r>
            <w:proofErr w:type="spellStart"/>
            <w:r w:rsidRPr="00D71EBD">
              <w:rPr>
                <w:rFonts w:ascii="Sylfaen" w:hAnsi="Sylfaen" w:cs="Calibri"/>
                <w:color w:val="000000"/>
                <w:sz w:val="18"/>
                <w:szCs w:val="18"/>
              </w:rPr>
              <w:t>առանց</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տալկի</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ռեզինով</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լատեքսային</w:t>
            </w:r>
            <w:proofErr w:type="spellEnd"/>
          </w:p>
          <w:p w14:paraId="76676F36" w14:textId="6164603C" w:rsidR="00D71EBD" w:rsidRPr="00D71EBD" w:rsidRDefault="00D71EBD" w:rsidP="00D71EBD">
            <w:pPr>
              <w:rPr>
                <w:rFonts w:ascii="Sylfaen" w:hAnsi="Sylfaen" w:cs="Calibri"/>
                <w:color w:val="000000"/>
                <w:sz w:val="18"/>
                <w:szCs w:val="18"/>
              </w:rPr>
            </w:pPr>
          </w:p>
        </w:tc>
        <w:tc>
          <w:tcPr>
            <w:tcW w:w="1216" w:type="dxa"/>
            <w:vAlign w:val="center"/>
          </w:tcPr>
          <w:p w14:paraId="792267D2" w14:textId="67A80C2B"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37F5D136" w14:textId="53D12522" w:rsidR="00D71EBD" w:rsidRPr="00D71EBD" w:rsidRDefault="00D71EBD" w:rsidP="00D71EBD">
            <w:pPr>
              <w:rPr>
                <w:rFonts w:ascii="Sylfaen" w:hAnsi="Sylfaen" w:cs="Calibri"/>
                <w:color w:val="000000"/>
                <w:sz w:val="18"/>
                <w:szCs w:val="18"/>
              </w:rPr>
            </w:pPr>
          </w:p>
        </w:tc>
        <w:tc>
          <w:tcPr>
            <w:tcW w:w="884" w:type="dxa"/>
            <w:vAlign w:val="center"/>
          </w:tcPr>
          <w:p w14:paraId="6C67CA13" w14:textId="576A9044" w:rsidR="00D71EBD" w:rsidRPr="00D71EBD" w:rsidRDefault="00D71EBD" w:rsidP="00D71EBD">
            <w:pPr>
              <w:rPr>
                <w:rFonts w:ascii="Sylfaen" w:hAnsi="Sylfaen" w:cs="Calibri"/>
                <w:color w:val="000000"/>
                <w:sz w:val="18"/>
                <w:szCs w:val="18"/>
              </w:rPr>
            </w:pPr>
          </w:p>
        </w:tc>
        <w:tc>
          <w:tcPr>
            <w:tcW w:w="1419" w:type="dxa"/>
            <w:vAlign w:val="center"/>
          </w:tcPr>
          <w:p w14:paraId="64C0235A" w14:textId="40809F93"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25400</w:t>
            </w:r>
          </w:p>
        </w:tc>
        <w:tc>
          <w:tcPr>
            <w:tcW w:w="1093" w:type="dxa"/>
            <w:vAlign w:val="center"/>
          </w:tcPr>
          <w:p w14:paraId="3A1915A1"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6F5F8479"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149A5796" w14:textId="77777777" w:rsidTr="00D71EBD">
        <w:trPr>
          <w:gridAfter w:val="1"/>
          <w:wAfter w:w="20" w:type="dxa"/>
          <w:trHeight w:val="699"/>
        </w:trPr>
        <w:tc>
          <w:tcPr>
            <w:tcW w:w="988" w:type="dxa"/>
            <w:vAlign w:val="center"/>
          </w:tcPr>
          <w:p w14:paraId="6D06AF2E" w14:textId="25F3B46B"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6</w:t>
            </w:r>
          </w:p>
        </w:tc>
        <w:tc>
          <w:tcPr>
            <w:tcW w:w="1121" w:type="dxa"/>
            <w:vAlign w:val="center"/>
          </w:tcPr>
          <w:p w14:paraId="347B7777" w14:textId="0CC13015"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33141160</w:t>
            </w:r>
          </w:p>
        </w:tc>
        <w:tc>
          <w:tcPr>
            <w:tcW w:w="2281" w:type="dxa"/>
            <w:vAlign w:val="center"/>
          </w:tcPr>
          <w:p w14:paraId="7FA2DE87" w14:textId="64E8D915"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Սոնոգել</w:t>
            </w:r>
            <w:proofErr w:type="spellEnd"/>
          </w:p>
        </w:tc>
        <w:tc>
          <w:tcPr>
            <w:tcW w:w="992" w:type="dxa"/>
            <w:vAlign w:val="center"/>
          </w:tcPr>
          <w:p w14:paraId="263FDA21" w14:textId="77777777" w:rsidR="00D71EBD" w:rsidRPr="00D71EBD" w:rsidRDefault="00D71EBD" w:rsidP="00D71EBD">
            <w:pPr>
              <w:rPr>
                <w:rFonts w:ascii="Sylfaen" w:hAnsi="Sylfaen" w:cs="Calibri"/>
                <w:color w:val="000000"/>
                <w:sz w:val="18"/>
                <w:szCs w:val="18"/>
              </w:rPr>
            </w:pPr>
          </w:p>
        </w:tc>
        <w:tc>
          <w:tcPr>
            <w:tcW w:w="3685" w:type="dxa"/>
            <w:vAlign w:val="center"/>
          </w:tcPr>
          <w:p w14:paraId="64279EB9" w14:textId="0BCBC703"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250մլ</w:t>
            </w:r>
          </w:p>
        </w:tc>
        <w:tc>
          <w:tcPr>
            <w:tcW w:w="1216" w:type="dxa"/>
            <w:vAlign w:val="center"/>
          </w:tcPr>
          <w:p w14:paraId="5F0116B7" w14:textId="64717BBD"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47D15FD1" w14:textId="26D2E381" w:rsidR="00D71EBD" w:rsidRPr="00D71EBD" w:rsidRDefault="00D71EBD" w:rsidP="00D71EBD">
            <w:pPr>
              <w:rPr>
                <w:rFonts w:ascii="Sylfaen" w:hAnsi="Sylfaen" w:cs="Calibri"/>
                <w:color w:val="000000"/>
                <w:sz w:val="18"/>
                <w:szCs w:val="18"/>
              </w:rPr>
            </w:pPr>
          </w:p>
        </w:tc>
        <w:tc>
          <w:tcPr>
            <w:tcW w:w="884" w:type="dxa"/>
            <w:vAlign w:val="center"/>
          </w:tcPr>
          <w:p w14:paraId="4655C000" w14:textId="2E2D52AD" w:rsidR="00D71EBD" w:rsidRPr="00D71EBD" w:rsidRDefault="00D71EBD" w:rsidP="00D71EBD">
            <w:pPr>
              <w:rPr>
                <w:rFonts w:ascii="Sylfaen" w:hAnsi="Sylfaen" w:cs="Calibri"/>
                <w:color w:val="000000"/>
                <w:sz w:val="18"/>
                <w:szCs w:val="18"/>
              </w:rPr>
            </w:pPr>
          </w:p>
        </w:tc>
        <w:tc>
          <w:tcPr>
            <w:tcW w:w="1419" w:type="dxa"/>
            <w:vAlign w:val="center"/>
          </w:tcPr>
          <w:p w14:paraId="62B38921" w14:textId="1321F477"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550</w:t>
            </w:r>
          </w:p>
        </w:tc>
        <w:tc>
          <w:tcPr>
            <w:tcW w:w="1093" w:type="dxa"/>
            <w:vAlign w:val="center"/>
          </w:tcPr>
          <w:p w14:paraId="1CA09B9F"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587ED410"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5E16C4D6" w14:textId="77777777" w:rsidTr="00D71EBD">
        <w:trPr>
          <w:gridAfter w:val="1"/>
          <w:wAfter w:w="20" w:type="dxa"/>
          <w:trHeight w:val="246"/>
        </w:trPr>
        <w:tc>
          <w:tcPr>
            <w:tcW w:w="988" w:type="dxa"/>
            <w:vAlign w:val="center"/>
          </w:tcPr>
          <w:p w14:paraId="184D08C0" w14:textId="41CD8D08"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7</w:t>
            </w:r>
          </w:p>
        </w:tc>
        <w:tc>
          <w:tcPr>
            <w:tcW w:w="1121" w:type="dxa"/>
            <w:vAlign w:val="center"/>
          </w:tcPr>
          <w:p w14:paraId="5E557681" w14:textId="311C7C11"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39511130</w:t>
            </w:r>
          </w:p>
        </w:tc>
        <w:tc>
          <w:tcPr>
            <w:tcW w:w="2281" w:type="dxa"/>
            <w:vAlign w:val="center"/>
          </w:tcPr>
          <w:p w14:paraId="0FB01B04" w14:textId="5E4D9D89"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Մեկուսիչ</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սավան</w:t>
            </w:r>
            <w:proofErr w:type="spellEnd"/>
          </w:p>
        </w:tc>
        <w:tc>
          <w:tcPr>
            <w:tcW w:w="992" w:type="dxa"/>
            <w:vAlign w:val="center"/>
          </w:tcPr>
          <w:p w14:paraId="72092E5C" w14:textId="77777777" w:rsidR="00D71EBD" w:rsidRPr="00D71EBD" w:rsidRDefault="00D71EBD" w:rsidP="00D71EBD">
            <w:pPr>
              <w:rPr>
                <w:rFonts w:ascii="Sylfaen" w:hAnsi="Sylfaen" w:cs="Calibri"/>
                <w:color w:val="000000"/>
                <w:sz w:val="18"/>
                <w:szCs w:val="18"/>
              </w:rPr>
            </w:pPr>
          </w:p>
        </w:tc>
        <w:tc>
          <w:tcPr>
            <w:tcW w:w="3685" w:type="dxa"/>
            <w:vAlign w:val="center"/>
          </w:tcPr>
          <w:p w14:paraId="0CD5F1D9" w14:textId="15C8B734"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երկշերտ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գլանափաթեթ</w:t>
            </w:r>
            <w:proofErr w:type="spellEnd"/>
            <w:r w:rsidRPr="00D71EBD">
              <w:rPr>
                <w:rFonts w:ascii="Sylfaen" w:hAnsi="Sylfaen" w:cs="Calibri"/>
                <w:color w:val="000000"/>
                <w:sz w:val="18"/>
                <w:szCs w:val="18"/>
              </w:rPr>
              <w:t xml:space="preserve"> 50սմ*50մ </w:t>
            </w:r>
          </w:p>
        </w:tc>
        <w:tc>
          <w:tcPr>
            <w:tcW w:w="1216" w:type="dxa"/>
            <w:vAlign w:val="center"/>
          </w:tcPr>
          <w:p w14:paraId="06ABC922" w14:textId="5BA0623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074FD2C7" w14:textId="5769A4E7" w:rsidR="00D71EBD" w:rsidRPr="00D71EBD" w:rsidRDefault="00D71EBD" w:rsidP="00D71EBD">
            <w:pPr>
              <w:rPr>
                <w:rFonts w:ascii="Sylfaen" w:hAnsi="Sylfaen" w:cs="Calibri"/>
                <w:color w:val="000000"/>
                <w:sz w:val="18"/>
                <w:szCs w:val="18"/>
              </w:rPr>
            </w:pPr>
          </w:p>
        </w:tc>
        <w:tc>
          <w:tcPr>
            <w:tcW w:w="884" w:type="dxa"/>
            <w:vAlign w:val="center"/>
          </w:tcPr>
          <w:p w14:paraId="1C55E354" w14:textId="1BC985C0" w:rsidR="00D71EBD" w:rsidRPr="00D71EBD" w:rsidRDefault="00D71EBD" w:rsidP="00D71EBD">
            <w:pPr>
              <w:rPr>
                <w:rFonts w:ascii="Sylfaen" w:hAnsi="Sylfaen" w:cs="Calibri"/>
                <w:color w:val="000000"/>
                <w:sz w:val="18"/>
                <w:szCs w:val="18"/>
              </w:rPr>
            </w:pPr>
          </w:p>
        </w:tc>
        <w:tc>
          <w:tcPr>
            <w:tcW w:w="1419" w:type="dxa"/>
            <w:vAlign w:val="center"/>
          </w:tcPr>
          <w:p w14:paraId="25FEC87C" w14:textId="200B0FA0"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1760</w:t>
            </w:r>
          </w:p>
        </w:tc>
        <w:tc>
          <w:tcPr>
            <w:tcW w:w="1093" w:type="dxa"/>
            <w:vAlign w:val="center"/>
          </w:tcPr>
          <w:p w14:paraId="3A5E1503"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658F75F"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74DAC987" w14:textId="77777777" w:rsidTr="00D71EBD">
        <w:trPr>
          <w:gridAfter w:val="1"/>
          <w:wAfter w:w="20" w:type="dxa"/>
          <w:trHeight w:val="1122"/>
        </w:trPr>
        <w:tc>
          <w:tcPr>
            <w:tcW w:w="988" w:type="dxa"/>
            <w:vAlign w:val="center"/>
          </w:tcPr>
          <w:p w14:paraId="46482BC6" w14:textId="238E41CD"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8</w:t>
            </w:r>
          </w:p>
        </w:tc>
        <w:tc>
          <w:tcPr>
            <w:tcW w:w="1121" w:type="dxa"/>
            <w:vAlign w:val="center"/>
          </w:tcPr>
          <w:p w14:paraId="59C41748" w14:textId="05C829A5"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33141114</w:t>
            </w:r>
          </w:p>
        </w:tc>
        <w:tc>
          <w:tcPr>
            <w:tcW w:w="2281" w:type="dxa"/>
            <w:vAlign w:val="center"/>
          </w:tcPr>
          <w:p w14:paraId="52BE0284" w14:textId="3F0FC764"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Կարդիոտոկոգրաֆի ֆետալ </w:t>
            </w:r>
            <w:proofErr w:type="gramStart"/>
            <w:r w:rsidRPr="00D71EBD">
              <w:rPr>
                <w:rFonts w:ascii="Sylfaen" w:hAnsi="Sylfaen" w:cs="Calibri"/>
                <w:color w:val="000000"/>
                <w:sz w:val="18"/>
                <w:szCs w:val="18"/>
              </w:rPr>
              <w:t>մոնիտորի( ժապավեն</w:t>
            </w:r>
            <w:proofErr w:type="gramEnd"/>
            <w:r w:rsidRPr="00D71EBD">
              <w:rPr>
                <w:rFonts w:ascii="Sylfaen" w:hAnsi="Sylfaen" w:cs="Calibri"/>
                <w:color w:val="000000"/>
                <w:sz w:val="18"/>
                <w:szCs w:val="18"/>
              </w:rPr>
              <w:t>)</w:t>
            </w:r>
          </w:p>
        </w:tc>
        <w:tc>
          <w:tcPr>
            <w:tcW w:w="992" w:type="dxa"/>
            <w:vAlign w:val="center"/>
          </w:tcPr>
          <w:p w14:paraId="5E73683B" w14:textId="77777777" w:rsidR="00D71EBD" w:rsidRPr="00D71EBD" w:rsidRDefault="00D71EBD" w:rsidP="00D71EBD">
            <w:pPr>
              <w:rPr>
                <w:rFonts w:ascii="Sylfaen" w:hAnsi="Sylfaen" w:cs="Calibri"/>
                <w:color w:val="000000"/>
                <w:sz w:val="18"/>
                <w:szCs w:val="18"/>
              </w:rPr>
            </w:pPr>
          </w:p>
        </w:tc>
        <w:tc>
          <w:tcPr>
            <w:tcW w:w="3685" w:type="dxa"/>
            <w:vAlign w:val="center"/>
          </w:tcPr>
          <w:p w14:paraId="0C7276F4" w14:textId="46FEFF1F"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Թերմիկ թուղթ Z </w:t>
            </w:r>
            <w:proofErr w:type="spellStart"/>
            <w:proofErr w:type="gramStart"/>
            <w:r w:rsidRPr="00D71EBD">
              <w:rPr>
                <w:rFonts w:ascii="Sylfaen" w:hAnsi="Sylfaen" w:cs="Calibri"/>
                <w:color w:val="000000"/>
                <w:sz w:val="18"/>
                <w:szCs w:val="18"/>
              </w:rPr>
              <w:t>ծալվածքով,ֆետալ</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մոնիտորի</w:t>
            </w:r>
            <w:proofErr w:type="spellEnd"/>
            <w:r w:rsidRPr="00D71EBD">
              <w:rPr>
                <w:rFonts w:ascii="Sylfaen" w:hAnsi="Sylfaen" w:cs="Calibri"/>
                <w:color w:val="000000"/>
                <w:sz w:val="18"/>
                <w:szCs w:val="18"/>
              </w:rPr>
              <w:t xml:space="preserve"> </w:t>
            </w:r>
            <w:proofErr w:type="spellStart"/>
            <w:proofErr w:type="gramStart"/>
            <w:r w:rsidRPr="00D71EBD">
              <w:rPr>
                <w:rFonts w:ascii="Sylfaen" w:hAnsi="Sylfaen" w:cs="Calibri"/>
                <w:color w:val="000000"/>
                <w:sz w:val="18"/>
                <w:szCs w:val="18"/>
              </w:rPr>
              <w:t>համար</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չափսերը</w:t>
            </w:r>
            <w:proofErr w:type="spellEnd"/>
            <w:proofErr w:type="gramEnd"/>
            <w:r w:rsidRPr="00D71EBD">
              <w:rPr>
                <w:rFonts w:ascii="Sylfaen" w:hAnsi="Sylfaen" w:cs="Calibri"/>
                <w:color w:val="000000"/>
                <w:sz w:val="18"/>
                <w:szCs w:val="18"/>
              </w:rPr>
              <w:t>՝ 150x90 քանակը ՝150 թերթ ՝MD 901F մոդել</w:t>
            </w:r>
          </w:p>
        </w:tc>
        <w:tc>
          <w:tcPr>
            <w:tcW w:w="1216" w:type="dxa"/>
            <w:vAlign w:val="center"/>
          </w:tcPr>
          <w:p w14:paraId="1E4A281D" w14:textId="50FC0592"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1DF1A03A" w14:textId="6E084025" w:rsidR="00D71EBD" w:rsidRPr="00D71EBD" w:rsidRDefault="00D71EBD" w:rsidP="00D71EBD">
            <w:pPr>
              <w:rPr>
                <w:rFonts w:ascii="Sylfaen" w:hAnsi="Sylfaen" w:cs="Calibri"/>
                <w:color w:val="000000"/>
                <w:sz w:val="18"/>
                <w:szCs w:val="18"/>
              </w:rPr>
            </w:pPr>
          </w:p>
        </w:tc>
        <w:tc>
          <w:tcPr>
            <w:tcW w:w="884" w:type="dxa"/>
            <w:vAlign w:val="center"/>
          </w:tcPr>
          <w:p w14:paraId="599C93AE" w14:textId="1D1CD47E" w:rsidR="00D71EBD" w:rsidRPr="00D71EBD" w:rsidRDefault="00D71EBD" w:rsidP="00D71EBD">
            <w:pPr>
              <w:rPr>
                <w:rFonts w:ascii="Sylfaen" w:hAnsi="Sylfaen" w:cs="Calibri"/>
                <w:color w:val="000000"/>
                <w:sz w:val="18"/>
                <w:szCs w:val="18"/>
              </w:rPr>
            </w:pPr>
          </w:p>
        </w:tc>
        <w:tc>
          <w:tcPr>
            <w:tcW w:w="1419" w:type="dxa"/>
            <w:vAlign w:val="center"/>
          </w:tcPr>
          <w:p w14:paraId="66DA6668" w14:textId="0F5F6AAA"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10</w:t>
            </w:r>
          </w:p>
        </w:tc>
        <w:tc>
          <w:tcPr>
            <w:tcW w:w="1093" w:type="dxa"/>
            <w:vAlign w:val="center"/>
          </w:tcPr>
          <w:p w14:paraId="639788B5" w14:textId="77777777"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7647B4B" w14:textId="777777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0FAA00D7" w14:textId="77777777" w:rsidTr="00D71EBD">
        <w:trPr>
          <w:gridAfter w:val="1"/>
          <w:wAfter w:w="20" w:type="dxa"/>
          <w:trHeight w:val="246"/>
        </w:trPr>
        <w:tc>
          <w:tcPr>
            <w:tcW w:w="988" w:type="dxa"/>
            <w:vAlign w:val="center"/>
          </w:tcPr>
          <w:p w14:paraId="087245B8" w14:textId="237F269F"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9</w:t>
            </w:r>
          </w:p>
        </w:tc>
        <w:tc>
          <w:tcPr>
            <w:tcW w:w="1121" w:type="dxa"/>
            <w:vAlign w:val="center"/>
          </w:tcPr>
          <w:p w14:paraId="22E9591F" w14:textId="69B74F4C"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33691176</w:t>
            </w:r>
          </w:p>
        </w:tc>
        <w:tc>
          <w:tcPr>
            <w:tcW w:w="2281" w:type="dxa"/>
            <w:vAlign w:val="center"/>
          </w:tcPr>
          <w:p w14:paraId="6D0CB35B" w14:textId="386A03DB"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Լևոմիկոլ</w:t>
            </w:r>
            <w:proofErr w:type="spellEnd"/>
          </w:p>
        </w:tc>
        <w:tc>
          <w:tcPr>
            <w:tcW w:w="992" w:type="dxa"/>
            <w:vAlign w:val="center"/>
          </w:tcPr>
          <w:p w14:paraId="1B4993A3" w14:textId="77777777" w:rsidR="00D71EBD" w:rsidRPr="00D71EBD" w:rsidRDefault="00D71EBD" w:rsidP="00D71EBD">
            <w:pPr>
              <w:rPr>
                <w:rFonts w:ascii="Sylfaen" w:hAnsi="Sylfaen" w:cs="Calibri"/>
                <w:color w:val="000000"/>
                <w:sz w:val="18"/>
                <w:szCs w:val="18"/>
              </w:rPr>
            </w:pPr>
          </w:p>
        </w:tc>
        <w:tc>
          <w:tcPr>
            <w:tcW w:w="3685" w:type="dxa"/>
            <w:vAlign w:val="center"/>
          </w:tcPr>
          <w:p w14:paraId="70B18524" w14:textId="3CFFD47A"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Լևոմիկոլ</w:t>
            </w:r>
            <w:proofErr w:type="spellEnd"/>
            <w:r w:rsidRPr="00D71EBD">
              <w:rPr>
                <w:rFonts w:ascii="Sylfaen" w:hAnsi="Sylfaen" w:cs="Calibri"/>
                <w:color w:val="000000"/>
                <w:sz w:val="18"/>
                <w:szCs w:val="18"/>
              </w:rPr>
              <w:t xml:space="preserve"> քսուք 40գ</w:t>
            </w:r>
          </w:p>
        </w:tc>
        <w:tc>
          <w:tcPr>
            <w:tcW w:w="1216" w:type="dxa"/>
            <w:vAlign w:val="center"/>
          </w:tcPr>
          <w:p w14:paraId="654DA75E" w14:textId="5C31FA26"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հատ</w:t>
            </w:r>
            <w:proofErr w:type="spellEnd"/>
          </w:p>
        </w:tc>
        <w:tc>
          <w:tcPr>
            <w:tcW w:w="1160" w:type="dxa"/>
            <w:vAlign w:val="center"/>
          </w:tcPr>
          <w:p w14:paraId="6F1AB390" w14:textId="4D91B0E5" w:rsidR="00D71EBD" w:rsidRPr="00D71EBD" w:rsidRDefault="00D71EBD" w:rsidP="00D71EBD">
            <w:pPr>
              <w:rPr>
                <w:rFonts w:ascii="Sylfaen" w:hAnsi="Sylfaen" w:cs="Calibri"/>
                <w:color w:val="000000"/>
                <w:sz w:val="18"/>
                <w:szCs w:val="18"/>
              </w:rPr>
            </w:pPr>
          </w:p>
        </w:tc>
        <w:tc>
          <w:tcPr>
            <w:tcW w:w="884" w:type="dxa"/>
            <w:vAlign w:val="center"/>
          </w:tcPr>
          <w:p w14:paraId="6E678329" w14:textId="5A522C05" w:rsidR="00D71EBD" w:rsidRPr="00D71EBD" w:rsidRDefault="00D71EBD" w:rsidP="00D71EBD">
            <w:pPr>
              <w:rPr>
                <w:rFonts w:ascii="Sylfaen" w:hAnsi="Sylfaen" w:cs="Calibri"/>
                <w:color w:val="000000"/>
                <w:sz w:val="18"/>
                <w:szCs w:val="18"/>
              </w:rPr>
            </w:pPr>
          </w:p>
        </w:tc>
        <w:tc>
          <w:tcPr>
            <w:tcW w:w="1419" w:type="dxa"/>
            <w:vAlign w:val="center"/>
          </w:tcPr>
          <w:p w14:paraId="141FB2CF" w14:textId="023EDE81"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30</w:t>
            </w:r>
          </w:p>
        </w:tc>
        <w:tc>
          <w:tcPr>
            <w:tcW w:w="1093" w:type="dxa"/>
            <w:vAlign w:val="center"/>
          </w:tcPr>
          <w:p w14:paraId="1F1B6CDE" w14:textId="1CFD7DD3"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7A2C46EE" w14:textId="43D0BD8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348825AF" w14:textId="77777777" w:rsidTr="00D71EBD">
        <w:trPr>
          <w:gridAfter w:val="1"/>
          <w:wAfter w:w="20" w:type="dxa"/>
          <w:trHeight w:val="246"/>
        </w:trPr>
        <w:tc>
          <w:tcPr>
            <w:tcW w:w="988" w:type="dxa"/>
            <w:vAlign w:val="center"/>
          </w:tcPr>
          <w:p w14:paraId="07EEECA2" w14:textId="5FF970BC"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10</w:t>
            </w:r>
          </w:p>
        </w:tc>
        <w:tc>
          <w:tcPr>
            <w:tcW w:w="1121" w:type="dxa"/>
            <w:vAlign w:val="center"/>
          </w:tcPr>
          <w:p w14:paraId="73F8C2FD" w14:textId="1D010856"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33631240</w:t>
            </w:r>
          </w:p>
        </w:tc>
        <w:tc>
          <w:tcPr>
            <w:tcW w:w="2281" w:type="dxa"/>
            <w:vAlign w:val="center"/>
          </w:tcPr>
          <w:p w14:paraId="295D5055" w14:textId="4BA998B8"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քլորհեքսիդին</w:t>
            </w:r>
            <w:proofErr w:type="spellEnd"/>
          </w:p>
        </w:tc>
        <w:tc>
          <w:tcPr>
            <w:tcW w:w="992" w:type="dxa"/>
            <w:vAlign w:val="center"/>
          </w:tcPr>
          <w:p w14:paraId="7BDFA06C" w14:textId="77777777" w:rsidR="00D71EBD" w:rsidRPr="00D71EBD" w:rsidRDefault="00D71EBD" w:rsidP="00D71EBD">
            <w:pPr>
              <w:rPr>
                <w:rFonts w:ascii="Sylfaen" w:hAnsi="Sylfaen" w:cs="Calibri"/>
                <w:color w:val="000000"/>
                <w:sz w:val="18"/>
                <w:szCs w:val="18"/>
              </w:rPr>
            </w:pPr>
          </w:p>
        </w:tc>
        <w:tc>
          <w:tcPr>
            <w:tcW w:w="3685" w:type="dxa"/>
            <w:vAlign w:val="center"/>
          </w:tcPr>
          <w:p w14:paraId="4D1A3D61" w14:textId="0BAC5514"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Սպիրտային</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լուծույթ</w:t>
            </w:r>
            <w:proofErr w:type="spellEnd"/>
            <w:r w:rsidRPr="00D71EBD">
              <w:rPr>
                <w:rFonts w:ascii="Sylfaen" w:hAnsi="Sylfaen" w:cs="Calibri"/>
                <w:color w:val="000000"/>
                <w:sz w:val="18"/>
                <w:szCs w:val="18"/>
              </w:rPr>
              <w:t xml:space="preserve"> 0.5 %</w:t>
            </w:r>
          </w:p>
        </w:tc>
        <w:tc>
          <w:tcPr>
            <w:tcW w:w="1216" w:type="dxa"/>
            <w:vAlign w:val="center"/>
          </w:tcPr>
          <w:p w14:paraId="02B18CAE" w14:textId="46BB44DB"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լիտր</w:t>
            </w:r>
            <w:proofErr w:type="spellEnd"/>
          </w:p>
        </w:tc>
        <w:tc>
          <w:tcPr>
            <w:tcW w:w="1160" w:type="dxa"/>
            <w:vAlign w:val="center"/>
          </w:tcPr>
          <w:p w14:paraId="706EABE6" w14:textId="7E5D1F76" w:rsidR="00D71EBD" w:rsidRPr="00D71EBD" w:rsidRDefault="00D71EBD" w:rsidP="00D71EBD">
            <w:pPr>
              <w:rPr>
                <w:rFonts w:ascii="Sylfaen" w:hAnsi="Sylfaen" w:cs="Calibri"/>
                <w:color w:val="000000"/>
                <w:sz w:val="18"/>
                <w:szCs w:val="18"/>
              </w:rPr>
            </w:pPr>
          </w:p>
        </w:tc>
        <w:tc>
          <w:tcPr>
            <w:tcW w:w="884" w:type="dxa"/>
            <w:vAlign w:val="center"/>
          </w:tcPr>
          <w:p w14:paraId="60C59BB4" w14:textId="05F0B504" w:rsidR="00D71EBD" w:rsidRPr="00D71EBD" w:rsidRDefault="00D71EBD" w:rsidP="00D71EBD">
            <w:pPr>
              <w:rPr>
                <w:rFonts w:ascii="Sylfaen" w:hAnsi="Sylfaen" w:cs="Calibri"/>
                <w:color w:val="000000"/>
                <w:sz w:val="18"/>
                <w:szCs w:val="18"/>
              </w:rPr>
            </w:pPr>
          </w:p>
        </w:tc>
        <w:tc>
          <w:tcPr>
            <w:tcW w:w="1419" w:type="dxa"/>
            <w:vAlign w:val="center"/>
          </w:tcPr>
          <w:p w14:paraId="17F3309E" w14:textId="7E1CC1F5"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100</w:t>
            </w:r>
          </w:p>
        </w:tc>
        <w:tc>
          <w:tcPr>
            <w:tcW w:w="1093" w:type="dxa"/>
            <w:vAlign w:val="center"/>
          </w:tcPr>
          <w:p w14:paraId="679CEA46" w14:textId="76F26F40"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09D46736" w14:textId="4DA2E91A"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7A0A3F74" w14:textId="77777777" w:rsidTr="00D71EBD">
        <w:trPr>
          <w:gridAfter w:val="1"/>
          <w:wAfter w:w="20" w:type="dxa"/>
          <w:trHeight w:val="246"/>
        </w:trPr>
        <w:tc>
          <w:tcPr>
            <w:tcW w:w="988" w:type="dxa"/>
            <w:vAlign w:val="center"/>
          </w:tcPr>
          <w:p w14:paraId="661A84B6" w14:textId="7F66C75E"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11</w:t>
            </w:r>
          </w:p>
        </w:tc>
        <w:tc>
          <w:tcPr>
            <w:tcW w:w="1121" w:type="dxa"/>
            <w:vAlign w:val="center"/>
          </w:tcPr>
          <w:p w14:paraId="226227AA" w14:textId="44549DA4"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24451140</w:t>
            </w:r>
          </w:p>
        </w:tc>
        <w:tc>
          <w:tcPr>
            <w:tcW w:w="2281" w:type="dxa"/>
            <w:vAlign w:val="center"/>
          </w:tcPr>
          <w:p w14:paraId="2A986DAA" w14:textId="7D306B66"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հեքսանիուզ</w:t>
            </w:r>
            <w:proofErr w:type="spellEnd"/>
          </w:p>
        </w:tc>
        <w:tc>
          <w:tcPr>
            <w:tcW w:w="992" w:type="dxa"/>
            <w:vAlign w:val="center"/>
          </w:tcPr>
          <w:p w14:paraId="34B3E27C" w14:textId="77777777" w:rsidR="00D71EBD" w:rsidRPr="00D71EBD" w:rsidRDefault="00D71EBD" w:rsidP="00D71EBD">
            <w:pPr>
              <w:rPr>
                <w:rFonts w:ascii="Sylfaen" w:hAnsi="Sylfaen" w:cs="Calibri"/>
                <w:color w:val="000000"/>
                <w:sz w:val="18"/>
                <w:szCs w:val="18"/>
              </w:rPr>
            </w:pPr>
          </w:p>
        </w:tc>
        <w:tc>
          <w:tcPr>
            <w:tcW w:w="3685" w:type="dxa"/>
            <w:vAlign w:val="center"/>
          </w:tcPr>
          <w:p w14:paraId="68CB6EC3" w14:textId="636F844D"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Միջոցն իրենից ներկայացնում է անգույնից մինչև բաց դեղին կամ երկնագույն հեղուկ կոնցետրատ հոտավետիչի բույրով:Որպես ազդող նյութեր պարունակում է՝N,N-բիս-(3-ամինոպրոպիլ)-դոդեցինամին 7,1±0,1%,N,N-դիդեցիլ N,N-դիմեթիլամոնիումի քլորիդ 3,5±0,3%,ոչիոնոգեն մակերեսային ակտիվ նյութեր և այլ բաղադրիչներ:Միջոցը նախատեսված է որպես ախտահանիչ մեծ և փոքր մակերեսների համար,կենսաբանական թափոնների ախտահանման համար,բորբոսասնկերի դեմ պայքարի համար,տարածքների հիմնական մաքրման համար,բժշկական </w:t>
            </w:r>
            <w:r w:rsidRPr="00D71EBD">
              <w:rPr>
                <w:rFonts w:ascii="Sylfaen" w:hAnsi="Sylfaen" w:cs="Calibri"/>
                <w:color w:val="000000"/>
                <w:sz w:val="18"/>
                <w:szCs w:val="18"/>
              </w:rPr>
              <w:lastRenderedPageBreak/>
              <w:t xml:space="preserve">նշանակության առարկաների ախտահանման համար,բժշկական նշանակության իրերի,կոշտ և ճկուն էնդոսկոպերի և դրանց գործիքների նախամանրէազերծումային մշակման համար,բժշկական նշանակության իրերի,կոշտ և ճկուն էնդոսկոպերի և դրանց գործիքների ախտահանման հետ զուգորդվող նախամանրէազերծումային մշակման համար:Աշխատանքային լուծույթների խտությունը կազմում է 0,05-5% ըստ հաստատված հրահանգների,իսկ ժամանակի էքսպոզիցիան սկսած 5 րոպեից:Միջոցի պիտանիության ժամկետը կազմում է 5 տարի:  </w:t>
            </w:r>
          </w:p>
        </w:tc>
        <w:tc>
          <w:tcPr>
            <w:tcW w:w="1216" w:type="dxa"/>
            <w:vAlign w:val="center"/>
          </w:tcPr>
          <w:p w14:paraId="5F65175D" w14:textId="3049C898"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lastRenderedPageBreak/>
              <w:t>լիտր</w:t>
            </w:r>
            <w:proofErr w:type="spellEnd"/>
          </w:p>
        </w:tc>
        <w:tc>
          <w:tcPr>
            <w:tcW w:w="1160" w:type="dxa"/>
            <w:vAlign w:val="center"/>
          </w:tcPr>
          <w:p w14:paraId="443E3389" w14:textId="1A8E1985" w:rsidR="00D71EBD" w:rsidRPr="00D71EBD" w:rsidRDefault="00D71EBD" w:rsidP="00D71EBD">
            <w:pPr>
              <w:rPr>
                <w:rFonts w:ascii="Sylfaen" w:hAnsi="Sylfaen" w:cs="Calibri"/>
                <w:color w:val="000000"/>
                <w:sz w:val="18"/>
                <w:szCs w:val="18"/>
              </w:rPr>
            </w:pPr>
          </w:p>
        </w:tc>
        <w:tc>
          <w:tcPr>
            <w:tcW w:w="884" w:type="dxa"/>
            <w:vAlign w:val="center"/>
          </w:tcPr>
          <w:p w14:paraId="214BE610" w14:textId="558CEDDD" w:rsidR="00D71EBD" w:rsidRPr="00D71EBD" w:rsidRDefault="00D71EBD" w:rsidP="00D71EBD">
            <w:pPr>
              <w:rPr>
                <w:rFonts w:ascii="Sylfaen" w:hAnsi="Sylfaen" w:cs="Calibri"/>
                <w:color w:val="000000"/>
                <w:sz w:val="18"/>
                <w:szCs w:val="18"/>
              </w:rPr>
            </w:pPr>
          </w:p>
        </w:tc>
        <w:tc>
          <w:tcPr>
            <w:tcW w:w="1419" w:type="dxa"/>
            <w:vAlign w:val="center"/>
          </w:tcPr>
          <w:p w14:paraId="77C5BEBD" w14:textId="59E23935"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16</w:t>
            </w:r>
          </w:p>
        </w:tc>
        <w:tc>
          <w:tcPr>
            <w:tcW w:w="1093" w:type="dxa"/>
            <w:vAlign w:val="center"/>
          </w:tcPr>
          <w:p w14:paraId="78334B13" w14:textId="7DD57836"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62D3FFD3" w14:textId="0171B3CB"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18E54832" w14:textId="77777777" w:rsidTr="00D71EBD">
        <w:trPr>
          <w:gridAfter w:val="1"/>
          <w:wAfter w:w="20" w:type="dxa"/>
          <w:trHeight w:val="932"/>
        </w:trPr>
        <w:tc>
          <w:tcPr>
            <w:tcW w:w="988" w:type="dxa"/>
            <w:vAlign w:val="center"/>
          </w:tcPr>
          <w:p w14:paraId="7631445E" w14:textId="24FB50A5"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12</w:t>
            </w:r>
          </w:p>
        </w:tc>
        <w:tc>
          <w:tcPr>
            <w:tcW w:w="1121" w:type="dxa"/>
            <w:vAlign w:val="center"/>
          </w:tcPr>
          <w:p w14:paraId="5B18B478" w14:textId="45952B8E"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24451140</w:t>
            </w:r>
          </w:p>
        </w:tc>
        <w:tc>
          <w:tcPr>
            <w:tcW w:w="2281" w:type="dxa"/>
            <w:vAlign w:val="center"/>
          </w:tcPr>
          <w:p w14:paraId="5DD05634" w14:textId="06B4B809"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Աստրադեզիմ</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էնդո</w:t>
            </w:r>
            <w:proofErr w:type="spellEnd"/>
          </w:p>
        </w:tc>
        <w:tc>
          <w:tcPr>
            <w:tcW w:w="992" w:type="dxa"/>
            <w:vAlign w:val="center"/>
          </w:tcPr>
          <w:p w14:paraId="1C87F756" w14:textId="77777777" w:rsidR="00D71EBD" w:rsidRPr="00D71EBD" w:rsidRDefault="00D71EBD" w:rsidP="00D71EBD">
            <w:pPr>
              <w:rPr>
                <w:rFonts w:ascii="Sylfaen" w:hAnsi="Sylfaen" w:cs="Calibri"/>
                <w:color w:val="000000"/>
                <w:sz w:val="18"/>
                <w:szCs w:val="18"/>
              </w:rPr>
            </w:pPr>
          </w:p>
        </w:tc>
        <w:tc>
          <w:tcPr>
            <w:tcW w:w="3685" w:type="dxa"/>
            <w:vAlign w:val="center"/>
          </w:tcPr>
          <w:p w14:paraId="27286E0B" w14:textId="6893D464"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 xml:space="preserve">Ախտահանիչ </w:t>
            </w:r>
            <w:proofErr w:type="gramStart"/>
            <w:r w:rsidRPr="00D71EBD">
              <w:rPr>
                <w:rFonts w:ascii="Sylfaen" w:hAnsi="Sylfaen" w:cs="Calibri"/>
                <w:color w:val="000000"/>
                <w:sz w:val="18"/>
                <w:szCs w:val="18"/>
              </w:rPr>
              <w:t>նյութ,որպես</w:t>
            </w:r>
            <w:proofErr w:type="gramEnd"/>
            <w:r w:rsidRPr="00D71EBD">
              <w:rPr>
                <w:rFonts w:ascii="Sylfaen" w:hAnsi="Sylfaen" w:cs="Calibri"/>
                <w:color w:val="000000"/>
                <w:sz w:val="18"/>
                <w:szCs w:val="18"/>
              </w:rPr>
              <w:t xml:space="preserve"> ազդող նյութ պարունակում է 3 ֆերմենտ՝</w:t>
            </w:r>
            <w:proofErr w:type="gramStart"/>
            <w:r w:rsidRPr="00D71EBD">
              <w:rPr>
                <w:rFonts w:ascii="Sylfaen" w:hAnsi="Sylfaen" w:cs="Calibri"/>
                <w:color w:val="000000"/>
                <w:sz w:val="18"/>
                <w:szCs w:val="18"/>
              </w:rPr>
              <w:t>պրոտեազա,լիպազա</w:t>
            </w:r>
            <w:proofErr w:type="gramEnd"/>
            <w:r w:rsidRPr="00D71EBD">
              <w:rPr>
                <w:rFonts w:ascii="Sylfaen" w:hAnsi="Sylfaen" w:cs="Calibri"/>
                <w:color w:val="000000"/>
                <w:sz w:val="18"/>
                <w:szCs w:val="18"/>
              </w:rPr>
              <w:t>,</w:t>
            </w:r>
            <w:proofErr w:type="gramStart"/>
            <w:r w:rsidRPr="00D71EBD">
              <w:rPr>
                <w:rFonts w:ascii="Sylfaen" w:hAnsi="Sylfaen" w:cs="Calibri"/>
                <w:color w:val="000000"/>
                <w:sz w:val="18"/>
                <w:szCs w:val="18"/>
              </w:rPr>
              <w:t>ամիլազա:Հեղուկ</w:t>
            </w:r>
            <w:proofErr w:type="gramEnd"/>
            <w:r w:rsidRPr="00D71EBD">
              <w:rPr>
                <w:rFonts w:ascii="Sylfaen" w:hAnsi="Sylfaen" w:cs="Calibri"/>
                <w:color w:val="000000"/>
                <w:sz w:val="18"/>
                <w:szCs w:val="18"/>
              </w:rPr>
              <w:t xml:space="preserve"> </w:t>
            </w:r>
            <w:proofErr w:type="gramStart"/>
            <w:r w:rsidRPr="00D71EBD">
              <w:rPr>
                <w:rFonts w:ascii="Sylfaen" w:hAnsi="Sylfaen" w:cs="Calibri"/>
                <w:color w:val="000000"/>
                <w:sz w:val="18"/>
                <w:szCs w:val="18"/>
              </w:rPr>
              <w:t>կոնցենտրատ,որից</w:t>
            </w:r>
            <w:proofErr w:type="gramEnd"/>
            <w:r w:rsidRPr="00D71EBD">
              <w:rPr>
                <w:rFonts w:ascii="Sylfaen" w:hAnsi="Sylfaen" w:cs="Calibri"/>
                <w:color w:val="000000"/>
                <w:sz w:val="18"/>
                <w:szCs w:val="18"/>
              </w:rPr>
              <w:t xml:space="preserve"> ստացված աշխատանքային խտությունը կազմում է 0,3-0,5%մշակման ժամանակը՝10-15 </w:t>
            </w:r>
            <w:proofErr w:type="gramStart"/>
            <w:r w:rsidRPr="00D71EBD">
              <w:rPr>
                <w:rFonts w:ascii="Sylfaen" w:hAnsi="Sylfaen" w:cs="Calibri"/>
                <w:color w:val="000000"/>
                <w:sz w:val="18"/>
                <w:szCs w:val="18"/>
              </w:rPr>
              <w:t>րոպե:Աշխատանքային</w:t>
            </w:r>
            <w:proofErr w:type="gramEnd"/>
            <w:r w:rsidRPr="00D71EBD">
              <w:rPr>
                <w:rFonts w:ascii="Sylfaen" w:hAnsi="Sylfaen" w:cs="Calibri"/>
                <w:color w:val="000000"/>
                <w:sz w:val="18"/>
                <w:szCs w:val="18"/>
              </w:rPr>
              <w:t xml:space="preserve"> լուծույթը նախատեսված է բազմակի օգտագործման համար 24 ժամվա </w:t>
            </w:r>
            <w:proofErr w:type="gramStart"/>
            <w:r w:rsidRPr="00D71EBD">
              <w:rPr>
                <w:rFonts w:ascii="Sylfaen" w:hAnsi="Sylfaen" w:cs="Calibri"/>
                <w:color w:val="000000"/>
                <w:sz w:val="18"/>
                <w:szCs w:val="18"/>
              </w:rPr>
              <w:t>ընթացքում:Գործարանային</w:t>
            </w:r>
            <w:proofErr w:type="gramEnd"/>
            <w:r w:rsidRPr="00D71EBD">
              <w:rPr>
                <w:rFonts w:ascii="Sylfaen" w:hAnsi="Sylfaen" w:cs="Calibri"/>
                <w:color w:val="000000"/>
                <w:sz w:val="18"/>
                <w:szCs w:val="18"/>
              </w:rPr>
              <w:t xml:space="preserve"> փաթեթը 1լ:</w:t>
            </w:r>
          </w:p>
        </w:tc>
        <w:tc>
          <w:tcPr>
            <w:tcW w:w="1216" w:type="dxa"/>
            <w:vAlign w:val="center"/>
          </w:tcPr>
          <w:p w14:paraId="551260A1" w14:textId="56B97AC6"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լիտր</w:t>
            </w:r>
            <w:proofErr w:type="spellEnd"/>
          </w:p>
        </w:tc>
        <w:tc>
          <w:tcPr>
            <w:tcW w:w="1160" w:type="dxa"/>
            <w:vAlign w:val="center"/>
          </w:tcPr>
          <w:p w14:paraId="3D11E904" w14:textId="37B2F2C1" w:rsidR="00D71EBD" w:rsidRPr="00D71EBD" w:rsidRDefault="00D71EBD" w:rsidP="00D71EBD">
            <w:pPr>
              <w:rPr>
                <w:rFonts w:ascii="Sylfaen" w:hAnsi="Sylfaen" w:cs="Calibri"/>
                <w:color w:val="000000"/>
                <w:sz w:val="18"/>
                <w:szCs w:val="18"/>
              </w:rPr>
            </w:pPr>
          </w:p>
        </w:tc>
        <w:tc>
          <w:tcPr>
            <w:tcW w:w="884" w:type="dxa"/>
            <w:vAlign w:val="center"/>
          </w:tcPr>
          <w:p w14:paraId="732500D6" w14:textId="5875BBD0" w:rsidR="00D71EBD" w:rsidRPr="00D71EBD" w:rsidRDefault="00D71EBD" w:rsidP="00D71EBD">
            <w:pPr>
              <w:rPr>
                <w:rFonts w:ascii="Sylfaen" w:hAnsi="Sylfaen" w:cs="Calibri"/>
                <w:color w:val="000000"/>
                <w:sz w:val="18"/>
                <w:szCs w:val="18"/>
              </w:rPr>
            </w:pPr>
          </w:p>
        </w:tc>
        <w:tc>
          <w:tcPr>
            <w:tcW w:w="1419" w:type="dxa"/>
            <w:vAlign w:val="center"/>
          </w:tcPr>
          <w:p w14:paraId="6D9E0F65" w14:textId="3D7D3DAC"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15</w:t>
            </w:r>
          </w:p>
        </w:tc>
        <w:tc>
          <w:tcPr>
            <w:tcW w:w="1093" w:type="dxa"/>
            <w:vAlign w:val="center"/>
          </w:tcPr>
          <w:p w14:paraId="63C1870E" w14:textId="020B361C"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2671D8C" w14:textId="03278EF8"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739BA1C8" w14:textId="77777777" w:rsidTr="00D71EBD">
        <w:trPr>
          <w:gridAfter w:val="1"/>
          <w:wAfter w:w="20" w:type="dxa"/>
          <w:trHeight w:val="246"/>
        </w:trPr>
        <w:tc>
          <w:tcPr>
            <w:tcW w:w="988" w:type="dxa"/>
            <w:vAlign w:val="center"/>
          </w:tcPr>
          <w:p w14:paraId="2F0F72D1" w14:textId="58518835"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13</w:t>
            </w:r>
          </w:p>
        </w:tc>
        <w:tc>
          <w:tcPr>
            <w:tcW w:w="1121" w:type="dxa"/>
            <w:vAlign w:val="center"/>
          </w:tcPr>
          <w:p w14:paraId="7EB48ECB" w14:textId="5E04F5C1"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24321340</w:t>
            </w:r>
          </w:p>
        </w:tc>
        <w:tc>
          <w:tcPr>
            <w:tcW w:w="2281" w:type="dxa"/>
            <w:vAlign w:val="center"/>
          </w:tcPr>
          <w:p w14:paraId="6FD6FDE6" w14:textId="7F54C7B3"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Էթանոլ</w:t>
            </w:r>
            <w:proofErr w:type="spellEnd"/>
          </w:p>
        </w:tc>
        <w:tc>
          <w:tcPr>
            <w:tcW w:w="992" w:type="dxa"/>
            <w:vAlign w:val="center"/>
          </w:tcPr>
          <w:p w14:paraId="25D76002" w14:textId="77777777" w:rsidR="00D71EBD" w:rsidRPr="00D71EBD" w:rsidRDefault="00D71EBD" w:rsidP="00D71EBD">
            <w:pPr>
              <w:rPr>
                <w:rFonts w:ascii="Sylfaen" w:hAnsi="Sylfaen" w:cs="Calibri"/>
                <w:color w:val="000000"/>
                <w:sz w:val="18"/>
                <w:szCs w:val="18"/>
              </w:rPr>
            </w:pPr>
          </w:p>
        </w:tc>
        <w:tc>
          <w:tcPr>
            <w:tcW w:w="3685" w:type="dxa"/>
            <w:vAlign w:val="center"/>
          </w:tcPr>
          <w:p w14:paraId="528B0584" w14:textId="6180BDE8"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լուծույթ</w:t>
            </w:r>
            <w:proofErr w:type="spellEnd"/>
            <w:r w:rsidRPr="00D71EBD">
              <w:rPr>
                <w:rFonts w:ascii="Sylfaen" w:hAnsi="Sylfaen" w:cs="Calibri"/>
                <w:color w:val="000000"/>
                <w:sz w:val="18"/>
                <w:szCs w:val="18"/>
              </w:rPr>
              <w:t xml:space="preserve"> </w:t>
            </w:r>
            <w:proofErr w:type="spellStart"/>
            <w:proofErr w:type="gramStart"/>
            <w:r w:rsidRPr="00D71EBD">
              <w:rPr>
                <w:rFonts w:ascii="Sylfaen" w:hAnsi="Sylfaen" w:cs="Calibri"/>
                <w:color w:val="000000"/>
                <w:sz w:val="18"/>
                <w:szCs w:val="18"/>
              </w:rPr>
              <w:t>բնափոխված</w:t>
            </w:r>
            <w:proofErr w:type="spellEnd"/>
            <w:r w:rsidRPr="00D71EBD">
              <w:rPr>
                <w:rFonts w:ascii="Sylfaen" w:hAnsi="Sylfaen" w:cs="Calibri"/>
                <w:color w:val="000000"/>
                <w:sz w:val="18"/>
                <w:szCs w:val="18"/>
              </w:rPr>
              <w:t xml:space="preserve">  96</w:t>
            </w:r>
            <w:proofErr w:type="gramEnd"/>
            <w:r w:rsidRPr="00D71EBD">
              <w:rPr>
                <w:rFonts w:ascii="Sylfaen" w:hAnsi="Sylfaen" w:cs="Calibri"/>
                <w:color w:val="000000"/>
                <w:sz w:val="18"/>
                <w:szCs w:val="18"/>
              </w:rPr>
              <w:t>%</w:t>
            </w:r>
          </w:p>
        </w:tc>
        <w:tc>
          <w:tcPr>
            <w:tcW w:w="1216" w:type="dxa"/>
            <w:vAlign w:val="center"/>
          </w:tcPr>
          <w:p w14:paraId="3A5F7C29" w14:textId="08B3CF19"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լիտր</w:t>
            </w:r>
            <w:proofErr w:type="spellEnd"/>
          </w:p>
        </w:tc>
        <w:tc>
          <w:tcPr>
            <w:tcW w:w="1160" w:type="dxa"/>
            <w:vAlign w:val="center"/>
          </w:tcPr>
          <w:p w14:paraId="7C2AF740" w14:textId="11926327" w:rsidR="00D71EBD" w:rsidRPr="00D71EBD" w:rsidRDefault="00D71EBD" w:rsidP="00D71EBD">
            <w:pPr>
              <w:rPr>
                <w:rFonts w:ascii="Sylfaen" w:hAnsi="Sylfaen" w:cs="Calibri"/>
                <w:color w:val="000000"/>
                <w:sz w:val="18"/>
                <w:szCs w:val="18"/>
              </w:rPr>
            </w:pPr>
          </w:p>
        </w:tc>
        <w:tc>
          <w:tcPr>
            <w:tcW w:w="884" w:type="dxa"/>
            <w:vAlign w:val="center"/>
          </w:tcPr>
          <w:p w14:paraId="175C4199" w14:textId="6717A7EF" w:rsidR="00D71EBD" w:rsidRPr="00D71EBD" w:rsidRDefault="00D71EBD" w:rsidP="00D71EBD">
            <w:pPr>
              <w:rPr>
                <w:rFonts w:ascii="Sylfaen" w:hAnsi="Sylfaen" w:cs="Calibri"/>
                <w:color w:val="000000"/>
                <w:sz w:val="18"/>
                <w:szCs w:val="18"/>
              </w:rPr>
            </w:pPr>
          </w:p>
        </w:tc>
        <w:tc>
          <w:tcPr>
            <w:tcW w:w="1419" w:type="dxa"/>
            <w:vAlign w:val="center"/>
          </w:tcPr>
          <w:p w14:paraId="494D3B0F" w14:textId="485621FC"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85</w:t>
            </w:r>
          </w:p>
        </w:tc>
        <w:tc>
          <w:tcPr>
            <w:tcW w:w="1093" w:type="dxa"/>
            <w:vAlign w:val="center"/>
          </w:tcPr>
          <w:p w14:paraId="32DF9C4C" w14:textId="1FA460F3"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77BCE06" w14:textId="002812DC"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0A89046A" w14:textId="77777777" w:rsidTr="00D71EBD">
        <w:trPr>
          <w:gridAfter w:val="1"/>
          <w:wAfter w:w="20" w:type="dxa"/>
          <w:trHeight w:val="246"/>
        </w:trPr>
        <w:tc>
          <w:tcPr>
            <w:tcW w:w="988" w:type="dxa"/>
            <w:vAlign w:val="center"/>
          </w:tcPr>
          <w:p w14:paraId="349A5B2F" w14:textId="4AE330EB"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14</w:t>
            </w:r>
          </w:p>
        </w:tc>
        <w:tc>
          <w:tcPr>
            <w:tcW w:w="1121" w:type="dxa"/>
            <w:vAlign w:val="center"/>
          </w:tcPr>
          <w:p w14:paraId="20A8F8B6" w14:textId="727E0F04"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33631230</w:t>
            </w:r>
          </w:p>
        </w:tc>
        <w:tc>
          <w:tcPr>
            <w:tcW w:w="2281" w:type="dxa"/>
            <w:vAlign w:val="center"/>
          </w:tcPr>
          <w:p w14:paraId="0D5A2168" w14:textId="6913095B"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Պովիդոն</w:t>
            </w:r>
            <w:proofErr w:type="spellEnd"/>
            <w:r w:rsidRPr="00D71EBD">
              <w:rPr>
                <w:rFonts w:ascii="Sylfaen" w:hAnsi="Sylfaen" w:cs="Calibri"/>
                <w:color w:val="000000"/>
                <w:sz w:val="18"/>
                <w:szCs w:val="18"/>
              </w:rPr>
              <w:t xml:space="preserve"> յոդ</w:t>
            </w:r>
          </w:p>
        </w:tc>
        <w:tc>
          <w:tcPr>
            <w:tcW w:w="992" w:type="dxa"/>
            <w:vAlign w:val="center"/>
          </w:tcPr>
          <w:p w14:paraId="55C04A9A" w14:textId="77777777" w:rsidR="00D71EBD" w:rsidRPr="00D71EBD" w:rsidRDefault="00D71EBD" w:rsidP="00D71EBD">
            <w:pPr>
              <w:rPr>
                <w:rFonts w:ascii="Sylfaen" w:hAnsi="Sylfaen" w:cs="Calibri"/>
                <w:color w:val="000000"/>
                <w:sz w:val="18"/>
                <w:szCs w:val="18"/>
              </w:rPr>
            </w:pPr>
          </w:p>
        </w:tc>
        <w:tc>
          <w:tcPr>
            <w:tcW w:w="3685" w:type="dxa"/>
            <w:vAlign w:val="center"/>
          </w:tcPr>
          <w:p w14:paraId="4CFADC26" w14:textId="01377F5E"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լուծույթ</w:t>
            </w:r>
            <w:proofErr w:type="spellEnd"/>
            <w:r w:rsidRPr="00D71EBD">
              <w:rPr>
                <w:rFonts w:ascii="Sylfaen" w:hAnsi="Sylfaen" w:cs="Calibri"/>
                <w:color w:val="000000"/>
                <w:sz w:val="18"/>
                <w:szCs w:val="18"/>
              </w:rPr>
              <w:t xml:space="preserve"> 10% р-р </w:t>
            </w:r>
            <w:proofErr w:type="gramStart"/>
            <w:r w:rsidRPr="00D71EBD">
              <w:rPr>
                <w:rFonts w:ascii="Sylfaen" w:hAnsi="Sylfaen" w:cs="Calibri"/>
                <w:color w:val="000000"/>
                <w:sz w:val="18"/>
                <w:szCs w:val="18"/>
              </w:rPr>
              <w:t>10  %</w:t>
            </w:r>
            <w:proofErr w:type="gramEnd"/>
          </w:p>
        </w:tc>
        <w:tc>
          <w:tcPr>
            <w:tcW w:w="1216" w:type="dxa"/>
            <w:vAlign w:val="center"/>
          </w:tcPr>
          <w:p w14:paraId="4EDC6E5A" w14:textId="2B62979D"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լիտր</w:t>
            </w:r>
            <w:proofErr w:type="spellEnd"/>
          </w:p>
        </w:tc>
        <w:tc>
          <w:tcPr>
            <w:tcW w:w="1160" w:type="dxa"/>
            <w:vAlign w:val="center"/>
          </w:tcPr>
          <w:p w14:paraId="798256A5" w14:textId="7050C5AB" w:rsidR="00D71EBD" w:rsidRPr="00D71EBD" w:rsidRDefault="00D71EBD" w:rsidP="00D71EBD">
            <w:pPr>
              <w:rPr>
                <w:rFonts w:ascii="Sylfaen" w:hAnsi="Sylfaen" w:cs="Calibri"/>
                <w:color w:val="000000"/>
                <w:sz w:val="18"/>
                <w:szCs w:val="18"/>
              </w:rPr>
            </w:pPr>
          </w:p>
        </w:tc>
        <w:tc>
          <w:tcPr>
            <w:tcW w:w="884" w:type="dxa"/>
            <w:vAlign w:val="center"/>
          </w:tcPr>
          <w:p w14:paraId="184303FC" w14:textId="37F29527" w:rsidR="00D71EBD" w:rsidRPr="00D71EBD" w:rsidRDefault="00D71EBD" w:rsidP="00D71EBD">
            <w:pPr>
              <w:rPr>
                <w:rFonts w:ascii="Sylfaen" w:hAnsi="Sylfaen" w:cs="Calibri"/>
                <w:color w:val="000000"/>
                <w:sz w:val="18"/>
                <w:szCs w:val="18"/>
              </w:rPr>
            </w:pPr>
          </w:p>
        </w:tc>
        <w:tc>
          <w:tcPr>
            <w:tcW w:w="1419" w:type="dxa"/>
            <w:vAlign w:val="center"/>
          </w:tcPr>
          <w:p w14:paraId="5DFCA0C1" w14:textId="21490009"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15</w:t>
            </w:r>
          </w:p>
        </w:tc>
        <w:tc>
          <w:tcPr>
            <w:tcW w:w="1093" w:type="dxa"/>
            <w:vAlign w:val="center"/>
          </w:tcPr>
          <w:p w14:paraId="3FAFED85" w14:textId="1C682E5B"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5B37E640" w14:textId="63C727E2"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D71EBD" w:rsidRPr="001B64A8" w14:paraId="0FDB8F93" w14:textId="77777777" w:rsidTr="00D71EBD">
        <w:trPr>
          <w:gridAfter w:val="1"/>
          <w:wAfter w:w="20" w:type="dxa"/>
          <w:trHeight w:val="1129"/>
        </w:trPr>
        <w:tc>
          <w:tcPr>
            <w:tcW w:w="988" w:type="dxa"/>
            <w:vAlign w:val="center"/>
          </w:tcPr>
          <w:p w14:paraId="457AFDD8" w14:textId="08D89525" w:rsidR="00D71EBD" w:rsidRPr="00D71EBD" w:rsidRDefault="00D71EBD" w:rsidP="00D71EBD">
            <w:pPr>
              <w:rPr>
                <w:rFonts w:ascii="Sylfaen" w:hAnsi="Sylfaen" w:cs="Calibri"/>
                <w:color w:val="000000"/>
                <w:sz w:val="18"/>
                <w:szCs w:val="18"/>
              </w:rPr>
            </w:pPr>
            <w:r w:rsidRPr="00D71EBD">
              <w:rPr>
                <w:rFonts w:ascii="Arial LatArm" w:hAnsi="Arial LatArm" w:cs="Calibri"/>
                <w:color w:val="000000"/>
                <w:sz w:val="18"/>
                <w:szCs w:val="18"/>
              </w:rPr>
              <w:t>15</w:t>
            </w:r>
          </w:p>
        </w:tc>
        <w:tc>
          <w:tcPr>
            <w:tcW w:w="1121" w:type="dxa"/>
            <w:vAlign w:val="center"/>
          </w:tcPr>
          <w:p w14:paraId="1A692F2C" w14:textId="1A5AE079"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24451140</w:t>
            </w:r>
          </w:p>
        </w:tc>
        <w:tc>
          <w:tcPr>
            <w:tcW w:w="2281" w:type="dxa"/>
            <w:vAlign w:val="center"/>
          </w:tcPr>
          <w:p w14:paraId="50436D72" w14:textId="2B623177"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Աբակտերիլ</w:t>
            </w:r>
            <w:proofErr w:type="spellEnd"/>
          </w:p>
        </w:tc>
        <w:tc>
          <w:tcPr>
            <w:tcW w:w="992" w:type="dxa"/>
            <w:vAlign w:val="center"/>
          </w:tcPr>
          <w:p w14:paraId="45CA8CAC" w14:textId="77777777" w:rsidR="00D71EBD" w:rsidRPr="00D71EBD" w:rsidRDefault="00D71EBD" w:rsidP="00D71EBD">
            <w:pPr>
              <w:rPr>
                <w:rFonts w:ascii="Sylfaen" w:hAnsi="Sylfaen" w:cs="Calibri"/>
                <w:color w:val="000000"/>
                <w:sz w:val="18"/>
                <w:szCs w:val="18"/>
              </w:rPr>
            </w:pPr>
          </w:p>
        </w:tc>
        <w:tc>
          <w:tcPr>
            <w:tcW w:w="3685" w:type="dxa"/>
            <w:vAlign w:val="center"/>
          </w:tcPr>
          <w:p w14:paraId="06838FA9" w14:textId="1B7EAE23"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երկքլոր</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քլորիզինային</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թթու</w:t>
            </w:r>
            <w:proofErr w:type="spellEnd"/>
          </w:p>
        </w:tc>
        <w:tc>
          <w:tcPr>
            <w:tcW w:w="1216" w:type="dxa"/>
            <w:vAlign w:val="center"/>
          </w:tcPr>
          <w:p w14:paraId="002AEC76" w14:textId="08931C42"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հաբ</w:t>
            </w:r>
            <w:proofErr w:type="spellEnd"/>
          </w:p>
        </w:tc>
        <w:tc>
          <w:tcPr>
            <w:tcW w:w="1160" w:type="dxa"/>
            <w:vAlign w:val="center"/>
          </w:tcPr>
          <w:p w14:paraId="09BE28D6" w14:textId="7C9B12E7" w:rsidR="00D71EBD" w:rsidRPr="00D71EBD" w:rsidRDefault="00D71EBD" w:rsidP="00D71EBD">
            <w:pPr>
              <w:rPr>
                <w:rFonts w:ascii="Sylfaen" w:hAnsi="Sylfaen" w:cs="Calibri"/>
                <w:color w:val="000000"/>
                <w:sz w:val="18"/>
                <w:szCs w:val="18"/>
              </w:rPr>
            </w:pPr>
          </w:p>
        </w:tc>
        <w:tc>
          <w:tcPr>
            <w:tcW w:w="884" w:type="dxa"/>
            <w:vAlign w:val="center"/>
          </w:tcPr>
          <w:p w14:paraId="5F315589" w14:textId="65BC1C6B" w:rsidR="00D71EBD" w:rsidRPr="00D71EBD" w:rsidRDefault="00D71EBD" w:rsidP="00D71EBD">
            <w:pPr>
              <w:rPr>
                <w:rFonts w:ascii="Sylfaen" w:hAnsi="Sylfaen" w:cs="Calibri"/>
                <w:color w:val="000000"/>
                <w:sz w:val="18"/>
                <w:szCs w:val="18"/>
              </w:rPr>
            </w:pPr>
          </w:p>
        </w:tc>
        <w:tc>
          <w:tcPr>
            <w:tcW w:w="1419" w:type="dxa"/>
            <w:vAlign w:val="center"/>
          </w:tcPr>
          <w:p w14:paraId="02AB4F0B" w14:textId="03238D4F" w:rsidR="00D71EBD" w:rsidRPr="00D71EBD" w:rsidRDefault="00D71EBD" w:rsidP="00D71EBD">
            <w:pPr>
              <w:rPr>
                <w:rFonts w:ascii="Sylfaen" w:hAnsi="Sylfaen" w:cs="Calibri"/>
                <w:color w:val="000000"/>
                <w:sz w:val="18"/>
                <w:szCs w:val="18"/>
              </w:rPr>
            </w:pPr>
            <w:r w:rsidRPr="00D71EBD">
              <w:rPr>
                <w:rFonts w:ascii="Sylfaen" w:hAnsi="Sylfaen" w:cs="Calibri"/>
                <w:color w:val="000000"/>
                <w:sz w:val="18"/>
                <w:szCs w:val="18"/>
              </w:rPr>
              <w:t>1000</w:t>
            </w:r>
          </w:p>
        </w:tc>
        <w:tc>
          <w:tcPr>
            <w:tcW w:w="1093" w:type="dxa"/>
            <w:vAlign w:val="center"/>
          </w:tcPr>
          <w:p w14:paraId="0103FADE" w14:textId="6A51F49F" w:rsidR="00D71EBD" w:rsidRPr="00D71EBD" w:rsidRDefault="00D71EBD" w:rsidP="00D71EBD">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0BBCE07" w14:textId="65226AB3" w:rsidR="00D71EBD" w:rsidRPr="00D71EBD" w:rsidRDefault="00D71EBD" w:rsidP="00D71EBD">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bl>
    <w:p w14:paraId="2F6CBE70" w14:textId="77777777" w:rsidR="00272BD5" w:rsidRDefault="00272BD5" w:rsidP="00272BD5">
      <w:pPr>
        <w:ind w:left="284" w:hanging="284"/>
      </w:pPr>
    </w:p>
    <w:p w14:paraId="39B6F2BE" w14:textId="77777777" w:rsidR="00C1019A" w:rsidRPr="00A261E9" w:rsidRDefault="00C1019A" w:rsidP="00E06B97">
      <w:pPr>
        <w:jc w:val="both"/>
        <w:rPr>
          <w:rFonts w:ascii="GHEA Grapalat" w:hAnsi="GHEA Grapalat"/>
          <w:b/>
          <w:sz w:val="18"/>
          <w:szCs w:val="18"/>
          <w:highlight w:val="yellow"/>
          <w:lang w:val="pt-BR"/>
        </w:rPr>
      </w:pPr>
    </w:p>
    <w:p w14:paraId="4AE8646B" w14:textId="77777777" w:rsidR="00A21018" w:rsidRDefault="00A21018" w:rsidP="00894F4E">
      <w:pPr>
        <w:jc w:val="both"/>
        <w:rPr>
          <w:rFonts w:ascii="GHEA Grapalat" w:hAnsi="GHEA Grapalat"/>
          <w:sz w:val="20"/>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lastRenderedPageBreak/>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19485531" w14:textId="77777777" w:rsidR="00D71EBD" w:rsidRPr="002233D5" w:rsidRDefault="00D71EBD" w:rsidP="00D71EBD">
      <w:pPr>
        <w:jc w:val="center"/>
        <w:rPr>
          <w:rFonts w:ascii="GHEA Grapalat" w:hAnsi="GHEA Grapalat"/>
          <w:sz w:val="20"/>
          <w:lang w:val="hy-AM"/>
        </w:rPr>
      </w:pP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sz w:val="20"/>
          <w:lang w:val="hy-AM"/>
        </w:rPr>
        <w:t>ՎՃԱՐՄԱՆ ԺԱՄԱՆԱԿԱՑՈՒՅՑ*</w:t>
      </w:r>
    </w:p>
    <w:p w14:paraId="06F9059B" w14:textId="77777777" w:rsidR="00D71EBD" w:rsidRPr="00116140" w:rsidRDefault="00D71EBD" w:rsidP="00D71EBD">
      <w:pPr>
        <w:tabs>
          <w:tab w:val="left" w:pos="9540"/>
        </w:tabs>
        <w:rPr>
          <w:rFonts w:ascii="GHEA Grapalat" w:hAnsi="GHEA Grapalat"/>
          <w:sz w:val="20"/>
          <w:lang w:val="hy-AM"/>
        </w:rPr>
      </w:pPr>
    </w:p>
    <w:p w14:paraId="1A58C5C1" w14:textId="77777777" w:rsidR="00D71EBD" w:rsidRPr="005E1F72" w:rsidRDefault="00D71EBD" w:rsidP="00D71EBD">
      <w:pPr>
        <w:jc w:val="center"/>
        <w:rPr>
          <w:rFonts w:ascii="GHEA Grapalat" w:hAnsi="GHEA Grapalat"/>
          <w:sz w:val="20"/>
        </w:rPr>
      </w:pPr>
      <w:r w:rsidRPr="002233D5">
        <w:rPr>
          <w:rFonts w:ascii="GHEA Grapalat" w:hAnsi="GHEA Grapalat"/>
          <w:sz w:val="20"/>
          <w:lang w:val="hy-AM"/>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proofErr w:type="spellStart"/>
      <w:r w:rsidRPr="005E1F72">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D71EBD" w:rsidRPr="0068071A" w14:paraId="0D5A2063" w14:textId="77777777" w:rsidTr="00486981">
        <w:trPr>
          <w:trHeight w:val="1950"/>
        </w:trPr>
        <w:tc>
          <w:tcPr>
            <w:tcW w:w="4253" w:type="dxa"/>
            <w:vAlign w:val="center"/>
          </w:tcPr>
          <w:p w14:paraId="5AA74AAA" w14:textId="77777777" w:rsidR="00D71EBD" w:rsidRPr="0068071A" w:rsidRDefault="00D71EBD" w:rsidP="00486981">
            <w:pPr>
              <w:rPr>
                <w:rFonts w:ascii="GHEA Grapalat" w:hAnsi="GHEA Grapalat"/>
                <w:sz w:val="20"/>
                <w:szCs w:val="20"/>
              </w:rPr>
            </w:pPr>
            <w:proofErr w:type="gramStart"/>
            <w:r w:rsidRPr="0068071A">
              <w:rPr>
                <w:rFonts w:ascii="GHEA Grapalat" w:hAnsi="GHEA Grapalat"/>
                <w:sz w:val="20"/>
                <w:szCs w:val="20"/>
              </w:rPr>
              <w:t xml:space="preserve">Վճարման  </w:t>
            </w:r>
            <w:proofErr w:type="spellStart"/>
            <w:r w:rsidRPr="0068071A">
              <w:rPr>
                <w:rFonts w:ascii="GHEA Grapalat" w:hAnsi="GHEA Grapalat"/>
                <w:sz w:val="20"/>
                <w:szCs w:val="20"/>
              </w:rPr>
              <w:t>ժամկետը</w:t>
            </w:r>
            <w:proofErr w:type="spellEnd"/>
            <w:proofErr w:type="gramEnd"/>
            <w:r w:rsidRPr="0068071A">
              <w:rPr>
                <w:rFonts w:ascii="GHEA Grapalat" w:hAnsi="GHEA Grapalat"/>
                <w:sz w:val="20"/>
                <w:szCs w:val="20"/>
              </w:rPr>
              <w:t>/</w:t>
            </w:r>
            <w:proofErr w:type="spellStart"/>
            <w:proofErr w:type="gramStart"/>
            <w:r w:rsidRPr="0068071A">
              <w:rPr>
                <w:rFonts w:ascii="GHEA Grapalat" w:hAnsi="GHEA Grapalat"/>
                <w:sz w:val="20"/>
                <w:szCs w:val="20"/>
              </w:rPr>
              <w:t>վճարման</w:t>
            </w:r>
            <w:proofErr w:type="spellEnd"/>
            <w:r w:rsidRPr="0068071A">
              <w:rPr>
                <w:rFonts w:ascii="GHEA Grapalat" w:hAnsi="GHEA Grapalat"/>
                <w:sz w:val="20"/>
                <w:szCs w:val="20"/>
              </w:rPr>
              <w:t xml:space="preserve">  </w:t>
            </w:r>
            <w:proofErr w:type="spellStart"/>
            <w:r w:rsidRPr="0068071A">
              <w:rPr>
                <w:rFonts w:ascii="GHEA Grapalat" w:hAnsi="GHEA Grapalat"/>
                <w:sz w:val="20"/>
                <w:szCs w:val="20"/>
              </w:rPr>
              <w:t>ժամանակացույց</w:t>
            </w:r>
            <w:proofErr w:type="spellEnd"/>
            <w:proofErr w:type="gramEnd"/>
          </w:p>
        </w:tc>
        <w:tc>
          <w:tcPr>
            <w:tcW w:w="8080" w:type="dxa"/>
            <w:vAlign w:val="center"/>
          </w:tcPr>
          <w:p w14:paraId="5EE83585" w14:textId="77777777" w:rsidR="00D71EBD" w:rsidRPr="0068071A" w:rsidRDefault="00D71EBD" w:rsidP="00486981">
            <w:pPr>
              <w:rPr>
                <w:rFonts w:ascii="GHEA Grapalat" w:hAnsi="GHEA Grapalat" w:cs="Sylfaen"/>
                <w:sz w:val="20"/>
              </w:rPr>
            </w:pPr>
            <w:proofErr w:type="spellStart"/>
            <w:r w:rsidRPr="0068071A">
              <w:rPr>
                <w:rFonts w:ascii="GHEA Grapalat" w:hAnsi="GHEA Grapalat" w:cs="Sylfaen"/>
                <w:sz w:val="20"/>
              </w:rPr>
              <w:t>Վճարումներն</w:t>
            </w:r>
            <w:proofErr w:type="spellEnd"/>
            <w:r w:rsidRPr="00850A73">
              <w:rPr>
                <w:rFonts w:ascii="GHEA Grapalat" w:hAnsi="GHEA Grapalat"/>
                <w:sz w:val="20"/>
              </w:rPr>
              <w:t xml:space="preserve"> </w:t>
            </w:r>
            <w:proofErr w:type="spellStart"/>
            <w:r w:rsidRPr="0068071A">
              <w:rPr>
                <w:rFonts w:ascii="GHEA Grapalat" w:hAnsi="GHEA Grapalat" w:cs="Sylfaen"/>
                <w:sz w:val="20"/>
              </w:rPr>
              <w:t>իրականացվելու</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են</w:t>
            </w:r>
            <w:proofErr w:type="spellEnd"/>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proofErr w:type="spellStart"/>
            <w:r w:rsidRPr="0068071A">
              <w:rPr>
                <w:rFonts w:ascii="GHEA Grapalat" w:hAnsi="GHEA Grapalat" w:cs="Sylfaen"/>
                <w:sz w:val="20"/>
              </w:rPr>
              <w:t>նախորդ</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ամսվա</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ընթացքում</w:t>
            </w:r>
            <w:proofErr w:type="spellEnd"/>
            <w:r w:rsidRPr="00850A73">
              <w:rPr>
                <w:rFonts w:ascii="GHEA Grapalat" w:hAnsi="GHEA Grapalat"/>
                <w:sz w:val="20"/>
              </w:rPr>
              <w:t xml:space="preserve"> </w:t>
            </w:r>
            <w:proofErr w:type="spellStart"/>
            <w:r w:rsidRPr="0068071A">
              <w:rPr>
                <w:rFonts w:ascii="GHEA Grapalat" w:hAnsi="GHEA Grapalat" w:cs="Sylfaen"/>
                <w:sz w:val="20"/>
              </w:rPr>
              <w:t>փաստացի</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մատակարարված</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ապրանքների</w:t>
            </w:r>
            <w:proofErr w:type="spellEnd"/>
            <w:r w:rsidRPr="0068071A">
              <w:rPr>
                <w:rFonts w:ascii="GHEA Grapalat" w:hAnsi="GHEA Grapalat" w:cs="Sylfaen"/>
                <w:sz w:val="20"/>
              </w:rPr>
              <w:t xml:space="preserve"> 100%-</w:t>
            </w:r>
            <w:r w:rsidRPr="0068071A">
              <w:rPr>
                <w:rFonts w:ascii="GHEA Grapalat" w:hAnsi="GHEA Grapalat" w:cs="Sylfaen"/>
                <w:sz w:val="20"/>
                <w:lang w:val="es-ES"/>
              </w:rPr>
              <w:t>ի</w:t>
            </w:r>
            <w:r w:rsidRPr="0068071A">
              <w:rPr>
                <w:rFonts w:ascii="GHEA Grapalat" w:hAnsi="GHEA Grapalat" w:cs="Sylfaen"/>
                <w:sz w:val="20"/>
              </w:rPr>
              <w:t xml:space="preserve"> </w:t>
            </w:r>
            <w:proofErr w:type="spellStart"/>
            <w:r w:rsidRPr="0068071A">
              <w:rPr>
                <w:rFonts w:ascii="GHEA Grapalat" w:hAnsi="GHEA Grapalat" w:cs="Sylfaen"/>
                <w:sz w:val="20"/>
              </w:rPr>
              <w:t>չափով</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Վաճառ</w:t>
            </w:r>
            <w:r w:rsidRPr="0068071A">
              <w:rPr>
                <w:rFonts w:ascii="GHEA Grapalat" w:hAnsi="GHEA Grapalat" w:cs="Sylfaen"/>
                <w:sz w:val="20"/>
                <w:lang w:val="es-ES"/>
              </w:rPr>
              <w:t>ողի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կողմից</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ներկայացված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հաշիվ</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ապրանքագրերի</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ընդունման</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հանձնման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արձանագրությունների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հիման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վրա</w:t>
            </w:r>
            <w:proofErr w:type="spellEnd"/>
            <w:r w:rsidRPr="0068071A">
              <w:rPr>
                <w:rFonts w:ascii="GHEA Grapalat" w:hAnsi="GHEA Grapalat" w:cs="Sylfaen"/>
                <w:sz w:val="20"/>
              </w:rPr>
              <w:t>:</w:t>
            </w:r>
          </w:p>
        </w:tc>
      </w:tr>
    </w:tbl>
    <w:p w14:paraId="5E3DE4B0" w14:textId="77777777" w:rsidR="00071D1C" w:rsidRPr="000A3782" w:rsidRDefault="00071D1C"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4227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F5D0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B5B2AAA" w14:textId="77777777" w:rsidR="007631FC" w:rsidRDefault="007631FC" w:rsidP="00140600">
      <w:pPr>
        <w:rPr>
          <w:rFonts w:ascii="GHEA Grapalat" w:hAnsi="GHEA Grapalat" w:cs="Sylfaen"/>
        </w:rPr>
      </w:pPr>
    </w:p>
    <w:p w14:paraId="409729B6" w14:textId="77777777" w:rsidR="007631FC" w:rsidRDefault="007631FC" w:rsidP="00140600">
      <w:pPr>
        <w:rPr>
          <w:rFonts w:ascii="GHEA Grapalat" w:hAnsi="GHEA Grapalat" w:cs="Sylfaen"/>
        </w:rPr>
      </w:pPr>
    </w:p>
    <w:p w14:paraId="5458BC6B" w14:textId="77777777" w:rsidR="007631FC" w:rsidRDefault="007631FC" w:rsidP="00140600">
      <w:pPr>
        <w:rPr>
          <w:rFonts w:ascii="GHEA Grapalat" w:hAnsi="GHEA Grapalat" w:cs="Sylfaen"/>
        </w:rPr>
      </w:pPr>
    </w:p>
    <w:p w14:paraId="3D5C73CB" w14:textId="77777777" w:rsidR="007631FC" w:rsidRDefault="007631FC" w:rsidP="00140600">
      <w:pPr>
        <w:rPr>
          <w:rFonts w:ascii="GHEA Grapalat" w:hAnsi="GHEA Grapalat" w:cs="Sylfaen"/>
        </w:rPr>
      </w:pPr>
    </w:p>
    <w:p w14:paraId="22D2D9F1" w14:textId="77777777" w:rsidR="007631FC" w:rsidRDefault="007631FC" w:rsidP="00140600">
      <w:pPr>
        <w:rPr>
          <w:rFonts w:ascii="GHEA Grapalat" w:hAnsi="GHEA Grapalat" w:cs="Sylfaen"/>
        </w:rPr>
      </w:pPr>
    </w:p>
    <w:p w14:paraId="248E20D6" w14:textId="77777777" w:rsidR="007631FC" w:rsidRDefault="007631FC" w:rsidP="00140600">
      <w:pPr>
        <w:rPr>
          <w:rFonts w:ascii="GHEA Grapalat" w:hAnsi="GHEA Grapalat" w:cs="Sylfaen"/>
        </w:rPr>
      </w:pPr>
    </w:p>
    <w:p w14:paraId="23E18395" w14:textId="77777777" w:rsidR="007631FC" w:rsidRDefault="007631FC" w:rsidP="00140600">
      <w:pPr>
        <w:rPr>
          <w:rFonts w:ascii="GHEA Grapalat" w:hAnsi="GHEA Grapalat" w:cs="Sylfaen"/>
        </w:rPr>
      </w:pPr>
    </w:p>
    <w:p w14:paraId="13DECD41" w14:textId="77777777" w:rsidR="007631FC" w:rsidRDefault="007631FC" w:rsidP="00140600">
      <w:pPr>
        <w:rPr>
          <w:rFonts w:ascii="GHEA Grapalat" w:hAnsi="GHEA Grapalat" w:cs="Sylfaen"/>
        </w:rPr>
      </w:pPr>
    </w:p>
    <w:p w14:paraId="54086636" w14:textId="77777777" w:rsidR="007631FC" w:rsidRDefault="007631FC" w:rsidP="00140600">
      <w:pPr>
        <w:rPr>
          <w:rFonts w:ascii="GHEA Grapalat" w:hAnsi="GHEA Grapalat" w:cs="Sylfaen"/>
        </w:rPr>
      </w:pPr>
    </w:p>
    <w:p w14:paraId="53E5A13F" w14:textId="77777777" w:rsidR="007631FC" w:rsidRDefault="007631FC" w:rsidP="007631FC">
      <w:pPr>
        <w:rPr>
          <w:rFonts w:ascii="GHEA Grapalat" w:hAnsi="GHEA Grapalat" w:cs="Sylfaen"/>
        </w:rPr>
      </w:pPr>
    </w:p>
    <w:p w14:paraId="1A568F6A" w14:textId="77777777" w:rsidR="007631FC" w:rsidRDefault="007631FC" w:rsidP="007631FC">
      <w:pPr>
        <w:rPr>
          <w:rFonts w:ascii="GHEA Grapalat" w:hAnsi="GHEA Grapalat" w:cs="Sylfaen"/>
        </w:rPr>
      </w:pPr>
    </w:p>
    <w:p w14:paraId="7BAEA106" w14:textId="77777777" w:rsidR="007631FC" w:rsidRDefault="007631FC" w:rsidP="007631FC">
      <w:pPr>
        <w:rPr>
          <w:rFonts w:ascii="GHEA Grapalat" w:hAnsi="GHEA Grapalat" w:cs="Sylfaen"/>
        </w:rPr>
      </w:pPr>
    </w:p>
    <w:p w14:paraId="24CD14CD" w14:textId="77777777" w:rsidR="007631FC" w:rsidRDefault="007631FC" w:rsidP="007631FC">
      <w:pPr>
        <w:rPr>
          <w:rFonts w:ascii="GHEA Grapalat" w:hAnsi="GHEA Grapalat" w:cs="Sylfaen"/>
        </w:rPr>
      </w:pPr>
    </w:p>
    <w:p w14:paraId="2B67DB49" w14:textId="77777777" w:rsidR="007631FC" w:rsidRPr="00F27FC1" w:rsidRDefault="007631FC" w:rsidP="007631FC">
      <w:pPr>
        <w:jc w:val="right"/>
        <w:rPr>
          <w:rFonts w:ascii="GHEA Grapalat" w:hAnsi="GHEA Grapalat"/>
          <w:i/>
          <w:sz w:val="18"/>
        </w:rPr>
      </w:pPr>
      <w:r>
        <w:rPr>
          <w:rFonts w:ascii="GHEA Grapalat" w:hAnsi="GHEA Grapalat" w:cs="Sylfaen"/>
        </w:rPr>
        <w:tab/>
      </w:r>
      <w:r w:rsidRPr="005E1F72">
        <w:rPr>
          <w:rFonts w:ascii="GHEA Grapalat" w:hAnsi="GHEA Grapalat"/>
          <w:i/>
          <w:sz w:val="18"/>
          <w:lang w:val="hy-AM"/>
        </w:rPr>
        <w:t xml:space="preserve">Հավելված N </w:t>
      </w:r>
      <w:r>
        <w:rPr>
          <w:rFonts w:ascii="GHEA Grapalat" w:hAnsi="GHEA Grapalat"/>
          <w:i/>
          <w:sz w:val="18"/>
          <w:lang w:val="hy-AM"/>
        </w:rPr>
        <w:t>4</w:t>
      </w:r>
    </w:p>
    <w:p w14:paraId="4A543A7D" w14:textId="77777777" w:rsidR="007631FC" w:rsidRPr="005E1F72" w:rsidRDefault="007631FC" w:rsidP="007631F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C54A561" w14:textId="77777777" w:rsidR="007631FC" w:rsidRPr="005E1F72" w:rsidRDefault="007631FC" w:rsidP="007631F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6593727" w14:textId="77777777" w:rsidR="007631FC" w:rsidRPr="00F32F71" w:rsidRDefault="007631FC" w:rsidP="007631FC">
      <w:pPr>
        <w:tabs>
          <w:tab w:val="left" w:pos="360"/>
          <w:tab w:val="left" w:pos="540"/>
        </w:tabs>
        <w:jc w:val="center"/>
        <w:rPr>
          <w:rFonts w:ascii="Sylfaen" w:hAnsi="Sylfaen" w:cs="Sylfaen"/>
          <w:b/>
          <w:bCs/>
          <w:lang w:val="pt-BR"/>
        </w:rPr>
      </w:pPr>
    </w:p>
    <w:p w14:paraId="57A5C6DB" w14:textId="77777777" w:rsidR="007631FC" w:rsidRPr="00F27FC1" w:rsidRDefault="007631FC" w:rsidP="007631FC">
      <w:pPr>
        <w:jc w:val="right"/>
        <w:rPr>
          <w:rFonts w:ascii="GHEA Grapalat" w:hAnsi="GHEA Grapalat"/>
          <w:i/>
          <w:sz w:val="18"/>
        </w:rPr>
      </w:pPr>
    </w:p>
    <w:p w14:paraId="0DCAAAC9" w14:textId="77777777" w:rsidR="007631FC" w:rsidRDefault="007631FC" w:rsidP="007631FC">
      <w:pPr>
        <w:rPr>
          <w:rFonts w:ascii="GHEA Grapalat" w:hAnsi="GHEA Grapalat" w:cs="GHEA Grapalat"/>
          <w:sz w:val="22"/>
          <w:szCs w:val="22"/>
          <w:lang w:val="hy-AM"/>
        </w:rPr>
      </w:pPr>
    </w:p>
    <w:p w14:paraId="330691B9" w14:textId="77777777" w:rsidR="007631FC" w:rsidRDefault="007631FC" w:rsidP="007631FC">
      <w:pPr>
        <w:rPr>
          <w:rFonts w:ascii="GHEA Grapalat" w:hAnsi="GHEA Grapalat" w:cs="GHEA Grapalat"/>
          <w:sz w:val="22"/>
          <w:szCs w:val="22"/>
          <w:lang w:val="hy-AM"/>
        </w:rPr>
      </w:pPr>
    </w:p>
    <w:p w14:paraId="1E114299" w14:textId="77777777" w:rsidR="007631FC" w:rsidRDefault="007631FC" w:rsidP="007631FC">
      <w:pPr>
        <w:rPr>
          <w:rFonts w:ascii="GHEA Grapalat" w:hAnsi="GHEA Grapalat" w:cs="GHEA Grapalat"/>
          <w:sz w:val="22"/>
          <w:szCs w:val="22"/>
          <w:lang w:val="hy-AM"/>
        </w:rPr>
      </w:pPr>
    </w:p>
    <w:p w14:paraId="173499A3" w14:textId="77777777" w:rsidR="007631FC" w:rsidRDefault="007631FC" w:rsidP="007631FC">
      <w:pPr>
        <w:rPr>
          <w:rFonts w:ascii="GHEA Grapalat" w:hAnsi="GHEA Grapalat" w:cs="GHEA Grapalat"/>
          <w:sz w:val="22"/>
          <w:szCs w:val="22"/>
          <w:lang w:val="hy-AM"/>
        </w:rPr>
      </w:pPr>
    </w:p>
    <w:p w14:paraId="57F6C294" w14:textId="77777777" w:rsidR="007631FC" w:rsidRPr="00635053" w:rsidRDefault="007631FC" w:rsidP="007631F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09382BB" w14:textId="77777777" w:rsidR="007631FC" w:rsidRPr="00635053" w:rsidRDefault="007631FC" w:rsidP="007631FC">
      <w:pPr>
        <w:jc w:val="center"/>
        <w:rPr>
          <w:rFonts w:ascii="GHEA Grapalat" w:hAnsi="GHEA Grapalat" w:cs="GHEA Grapalat"/>
          <w:sz w:val="22"/>
          <w:szCs w:val="22"/>
          <w:lang w:val="hy-AM"/>
        </w:rPr>
      </w:pPr>
    </w:p>
    <w:p w14:paraId="260B070B" w14:textId="77777777" w:rsidR="007631FC" w:rsidRPr="005E1F72" w:rsidRDefault="007631FC" w:rsidP="007631F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1019F2F0" w14:textId="77777777" w:rsidR="007631FC" w:rsidRDefault="007631FC" w:rsidP="007631F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E898EAB" w14:textId="77777777" w:rsidR="007631FC" w:rsidRPr="005E1F72" w:rsidRDefault="007631FC" w:rsidP="007631FC">
      <w:pPr>
        <w:jc w:val="both"/>
        <w:rPr>
          <w:rFonts w:ascii="GHEA Grapalat" w:hAnsi="GHEA Grapalat"/>
          <w:sz w:val="22"/>
          <w:szCs w:val="22"/>
          <w:vertAlign w:val="superscript"/>
          <w:lang w:val="es-ES"/>
        </w:rPr>
      </w:pPr>
    </w:p>
    <w:p w14:paraId="0E3319C7" w14:textId="77777777" w:rsidR="007631FC" w:rsidRPr="00E5270C" w:rsidRDefault="007631FC" w:rsidP="007631FC">
      <w:pPr>
        <w:pStyle w:val="aff3"/>
        <w:numPr>
          <w:ilvl w:val="0"/>
          <w:numId w:val="3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5970B119" w14:textId="77777777" w:rsidR="007631FC" w:rsidRPr="005E1F72" w:rsidRDefault="007631FC" w:rsidP="007631F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5346E2B3" w14:textId="77777777" w:rsidR="007631FC" w:rsidRPr="005E1F72" w:rsidRDefault="007631FC" w:rsidP="007631FC">
      <w:pPr>
        <w:jc w:val="both"/>
        <w:rPr>
          <w:rFonts w:ascii="GHEA Grapalat" w:hAnsi="GHEA Grapalat" w:cs="Sylfaen"/>
          <w:vertAlign w:val="superscript"/>
          <w:lang w:val="es-ES"/>
        </w:rPr>
      </w:pPr>
    </w:p>
    <w:p w14:paraId="6173C5F7" w14:textId="77777777" w:rsidR="007631FC" w:rsidRPr="005E1F72" w:rsidRDefault="007631FC" w:rsidP="007631FC">
      <w:pPr>
        <w:jc w:val="both"/>
        <w:rPr>
          <w:rFonts w:ascii="GHEA Grapalat" w:hAnsi="GHEA Grapalat"/>
          <w:sz w:val="22"/>
          <w:szCs w:val="22"/>
          <w:u w:val="single"/>
          <w:lang w:val="es-ES"/>
        </w:rPr>
      </w:pPr>
    </w:p>
    <w:p w14:paraId="317E85E0" w14:textId="77777777" w:rsidR="007631FC" w:rsidRDefault="007631FC" w:rsidP="007631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5DE2A07D" w14:textId="77777777" w:rsidR="007631FC" w:rsidRDefault="007631FC" w:rsidP="007631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A33CB80" w14:textId="77777777" w:rsidR="007631FC" w:rsidRDefault="007631FC" w:rsidP="007631F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012E384" w14:textId="77777777" w:rsidR="007631FC" w:rsidRDefault="007631FC" w:rsidP="007631FC">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FAEF5A7" w14:textId="77777777" w:rsidR="007631FC" w:rsidRDefault="007631FC" w:rsidP="007631FC">
      <w:pPr>
        <w:jc w:val="both"/>
        <w:rPr>
          <w:rFonts w:ascii="GHEA Grapalat" w:hAnsi="GHEA Grapalat" w:cs="Sylfaen"/>
          <w:sz w:val="20"/>
          <w:szCs w:val="20"/>
          <w:lang w:val="es-ES"/>
        </w:rPr>
      </w:pPr>
    </w:p>
    <w:p w14:paraId="3612D213" w14:textId="77777777" w:rsidR="007631FC" w:rsidRPr="00E5270C" w:rsidRDefault="007631FC" w:rsidP="007631FC">
      <w:pPr>
        <w:pStyle w:val="aff3"/>
        <w:numPr>
          <w:ilvl w:val="0"/>
          <w:numId w:val="3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B11E48B" w14:textId="77777777" w:rsidR="007631FC" w:rsidRPr="00513F14" w:rsidRDefault="007631FC" w:rsidP="007631FC">
      <w:pPr>
        <w:jc w:val="center"/>
        <w:rPr>
          <w:rFonts w:ascii="GHEA Grapalat" w:hAnsi="GHEA Grapalat" w:cs="GHEA Grapalat"/>
          <w:sz w:val="22"/>
          <w:szCs w:val="22"/>
          <w:lang w:val="es-ES"/>
        </w:rPr>
      </w:pPr>
    </w:p>
    <w:p w14:paraId="48796078" w14:textId="77777777" w:rsidR="007631FC" w:rsidRDefault="007631FC" w:rsidP="007631FC">
      <w:pPr>
        <w:ind w:firstLine="709"/>
        <w:jc w:val="both"/>
        <w:rPr>
          <w:lang w:val="es-ES"/>
        </w:rPr>
      </w:pPr>
    </w:p>
    <w:p w14:paraId="7376A95E" w14:textId="77777777" w:rsidR="007631FC" w:rsidRDefault="007631FC" w:rsidP="007631FC">
      <w:pPr>
        <w:ind w:firstLine="709"/>
        <w:jc w:val="both"/>
        <w:rPr>
          <w:lang w:val="es-ES"/>
        </w:rPr>
      </w:pPr>
    </w:p>
    <w:p w14:paraId="2A4C69D2" w14:textId="77777777" w:rsidR="007631FC" w:rsidRDefault="007631FC" w:rsidP="007631FC">
      <w:pPr>
        <w:ind w:firstLine="709"/>
        <w:jc w:val="both"/>
        <w:rPr>
          <w:lang w:val="es-ES"/>
        </w:rPr>
      </w:pPr>
    </w:p>
    <w:p w14:paraId="50845BB4" w14:textId="77777777" w:rsidR="007631FC" w:rsidRDefault="007631FC" w:rsidP="007631FC">
      <w:pPr>
        <w:ind w:firstLine="709"/>
        <w:jc w:val="both"/>
        <w:rPr>
          <w:lang w:val="es-ES"/>
        </w:rPr>
      </w:pPr>
    </w:p>
    <w:p w14:paraId="00BEEDFF" w14:textId="77777777" w:rsidR="007631FC" w:rsidRPr="009A5836" w:rsidRDefault="007631FC" w:rsidP="007631F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7BD0ECD" w14:textId="77777777" w:rsidR="007631FC" w:rsidRDefault="007631FC" w:rsidP="007631F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AEDAD08" w14:textId="77777777" w:rsidR="007631FC" w:rsidRPr="009A5836" w:rsidRDefault="007631FC" w:rsidP="007631F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B13FA0D" w14:textId="77777777" w:rsidR="007631FC" w:rsidRPr="009A5836" w:rsidRDefault="007631FC" w:rsidP="007631FC">
      <w:pPr>
        <w:jc w:val="right"/>
        <w:rPr>
          <w:rFonts w:ascii="GHEA Grapalat" w:hAnsi="GHEA Grapalat"/>
          <w:sz w:val="20"/>
          <w:lang w:val="hy-AM"/>
        </w:rPr>
      </w:pPr>
      <w:r w:rsidRPr="009A5836">
        <w:rPr>
          <w:rFonts w:ascii="GHEA Grapalat" w:hAnsi="GHEA Grapalat"/>
          <w:sz w:val="20"/>
          <w:lang w:val="hy-AM"/>
        </w:rPr>
        <w:t xml:space="preserve">    </w:t>
      </w:r>
    </w:p>
    <w:p w14:paraId="086C9F2A" w14:textId="77777777" w:rsidR="007631FC" w:rsidRDefault="007631FC" w:rsidP="007631F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A22CAF3" w14:textId="77777777" w:rsidR="007631FC" w:rsidRDefault="007631FC" w:rsidP="007631F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D0AB10" w14:textId="77777777" w:rsidR="007631FC" w:rsidRDefault="007631FC" w:rsidP="007631FC">
      <w:pPr>
        <w:jc w:val="center"/>
        <w:rPr>
          <w:rFonts w:ascii="GHEA Grapalat" w:hAnsi="GHEA Grapalat" w:cs="Sylfaen"/>
          <w:sz w:val="16"/>
          <w:szCs w:val="16"/>
          <w:lang w:val="es-ES"/>
        </w:rPr>
      </w:pPr>
    </w:p>
    <w:p w14:paraId="673F5608" w14:textId="77777777" w:rsidR="007631FC" w:rsidRPr="009A5836" w:rsidRDefault="007631FC" w:rsidP="007631F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03D46D37" w14:textId="77777777" w:rsidR="007631FC" w:rsidRPr="00E5270C" w:rsidRDefault="007631FC" w:rsidP="007631FC">
      <w:pPr>
        <w:ind w:firstLine="709"/>
        <w:jc w:val="both"/>
        <w:rPr>
          <w:lang w:val="es-ES"/>
        </w:rPr>
      </w:pPr>
    </w:p>
    <w:p w14:paraId="076E9793" w14:textId="77777777" w:rsidR="007631FC" w:rsidRDefault="007631FC" w:rsidP="007631FC">
      <w:pPr>
        <w:rPr>
          <w:rFonts w:ascii="GHEA Grapalat" w:hAnsi="GHEA Grapalat" w:cs="GHEA Grapalat"/>
          <w:sz w:val="22"/>
          <w:szCs w:val="22"/>
          <w:lang w:val="hy-AM"/>
        </w:rPr>
      </w:pPr>
    </w:p>
    <w:p w14:paraId="38B9858B" w14:textId="77777777" w:rsidR="007631FC" w:rsidRDefault="007631FC" w:rsidP="007631FC">
      <w:pPr>
        <w:rPr>
          <w:rFonts w:ascii="GHEA Grapalat" w:hAnsi="GHEA Grapalat" w:cs="GHEA Grapalat"/>
          <w:sz w:val="22"/>
          <w:szCs w:val="22"/>
          <w:lang w:val="hy-AM"/>
        </w:rPr>
      </w:pPr>
    </w:p>
    <w:p w14:paraId="4045069A" w14:textId="77777777" w:rsidR="007631FC" w:rsidRDefault="007631FC" w:rsidP="007631FC">
      <w:pPr>
        <w:rPr>
          <w:rFonts w:ascii="GHEA Grapalat" w:hAnsi="GHEA Grapalat" w:cs="GHEA Grapalat"/>
          <w:sz w:val="22"/>
          <w:szCs w:val="22"/>
          <w:lang w:val="hy-AM"/>
        </w:rPr>
      </w:pPr>
    </w:p>
    <w:p w14:paraId="331B2B5F" w14:textId="77777777" w:rsidR="007631FC" w:rsidRDefault="007631FC" w:rsidP="007631FC">
      <w:pPr>
        <w:rPr>
          <w:rFonts w:ascii="GHEA Grapalat" w:hAnsi="GHEA Grapalat" w:cs="GHEA Grapalat"/>
          <w:sz w:val="22"/>
          <w:szCs w:val="22"/>
          <w:lang w:val="hy-AM"/>
        </w:rPr>
      </w:pPr>
    </w:p>
    <w:p w14:paraId="345BA4CB" w14:textId="77777777" w:rsidR="007631FC" w:rsidRPr="00FF0D1D" w:rsidRDefault="007631FC" w:rsidP="007631FC">
      <w:pPr>
        <w:pStyle w:val="31"/>
        <w:spacing w:line="240" w:lineRule="auto"/>
        <w:ind w:firstLine="0"/>
        <w:rPr>
          <w:rFonts w:asciiTheme="minorHAnsi" w:hAnsiTheme="minorHAnsi"/>
        </w:rPr>
      </w:pPr>
    </w:p>
    <w:p w14:paraId="3ACDCBF3" w14:textId="77777777" w:rsidR="007631FC" w:rsidRPr="00FF0D1D" w:rsidRDefault="007631FC" w:rsidP="007631FC">
      <w:pPr>
        <w:pStyle w:val="31"/>
        <w:spacing w:line="240" w:lineRule="auto"/>
        <w:ind w:firstLine="0"/>
        <w:rPr>
          <w:rFonts w:asciiTheme="minorHAnsi" w:hAnsiTheme="minorHAnsi"/>
        </w:rPr>
      </w:pPr>
    </w:p>
    <w:p w14:paraId="0415F8B5" w14:textId="77777777" w:rsidR="007631FC" w:rsidRPr="00131E9C" w:rsidRDefault="007631FC" w:rsidP="007631FC">
      <w:pPr>
        <w:tabs>
          <w:tab w:val="left" w:pos="8640"/>
        </w:tabs>
        <w:rPr>
          <w:rFonts w:ascii="GHEA Grapalat" w:hAnsi="GHEA Grapalat" w:cs="GHEA Grapalat"/>
          <w:sz w:val="22"/>
          <w:szCs w:val="22"/>
          <w:lang w:val="hy-AM"/>
        </w:rPr>
      </w:pPr>
    </w:p>
    <w:p w14:paraId="59F2D98C" w14:textId="77777777" w:rsidR="007631FC" w:rsidRPr="00131E9C" w:rsidRDefault="007631FC" w:rsidP="007631FC">
      <w:pPr>
        <w:tabs>
          <w:tab w:val="left" w:pos="8640"/>
        </w:tabs>
        <w:rPr>
          <w:rFonts w:ascii="GHEA Grapalat" w:hAnsi="GHEA Grapalat" w:cs="GHEA Grapalat"/>
          <w:sz w:val="22"/>
          <w:szCs w:val="22"/>
          <w:lang w:val="hy-AM"/>
        </w:rPr>
      </w:pPr>
    </w:p>
    <w:p w14:paraId="58A1D7EE" w14:textId="77777777" w:rsidR="007631FC" w:rsidRDefault="007631FC"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E865" w14:textId="77777777" w:rsidR="00F46008" w:rsidRDefault="00F46008">
      <w:r>
        <w:separator/>
      </w:r>
    </w:p>
  </w:endnote>
  <w:endnote w:type="continuationSeparator" w:id="0">
    <w:p w14:paraId="50234FDB" w14:textId="77777777" w:rsidR="00F46008" w:rsidRDefault="00F4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AM">
    <w:altName w:val="Arial"/>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B41E" w14:textId="77777777" w:rsidR="00F46008" w:rsidRDefault="00F46008">
      <w:r>
        <w:separator/>
      </w:r>
    </w:p>
  </w:footnote>
  <w:footnote w:type="continuationSeparator" w:id="0">
    <w:p w14:paraId="14F178AB" w14:textId="77777777" w:rsidR="00F46008" w:rsidRDefault="00F46008">
      <w:r>
        <w:continuationSeparator/>
      </w:r>
    </w:p>
  </w:footnote>
  <w:footnote w:id="1">
    <w:p w14:paraId="25169F5E" w14:textId="508ACE5C" w:rsidR="009F7F3D" w:rsidRPr="00AE74A0" w:rsidRDefault="009F7F3D"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9F7F3D" w:rsidRPr="006265F4" w:rsidRDefault="009F7F3D">
      <w:pPr>
        <w:pStyle w:val="af2"/>
      </w:pPr>
      <w:r w:rsidRPr="006265F4">
        <w:rPr>
          <w:rStyle w:val="af6"/>
          <w:color w:val="FFFFFF"/>
        </w:rPr>
        <w:footnoteRef/>
      </w:r>
      <w:r w:rsidRPr="006265F4">
        <w:t xml:space="preserve"> </w:t>
      </w:r>
      <w:r w:rsidRPr="008F1434">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8F1434">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5824E90" w14:textId="77777777" w:rsidR="009F7F3D" w:rsidRPr="008F1434" w:rsidRDefault="009F7F3D"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364264A" w14:textId="7D3AE485" w:rsidR="009F7F3D" w:rsidRPr="008F1434" w:rsidRDefault="009F7F3D" w:rsidP="0047790C">
      <w:pPr>
        <w:pStyle w:val="af2"/>
        <w:jc w:val="both"/>
        <w:rPr>
          <w:rFonts w:ascii="GHEA Grapalat" w:hAnsi="GHEA Grapalat" w:cs="Sylfaen"/>
          <w:i/>
          <w:sz w:val="16"/>
          <w:szCs w:val="16"/>
          <w:lang w:val="hy-AM"/>
        </w:rPr>
      </w:pPr>
    </w:p>
  </w:footnote>
  <w:footnote w:id="5">
    <w:p w14:paraId="6B92E9D6" w14:textId="3A5790D9" w:rsidR="009F7F3D" w:rsidRPr="008F1434" w:rsidRDefault="009F7F3D">
      <w:pPr>
        <w:pStyle w:val="af2"/>
        <w:rPr>
          <w:rFonts w:ascii="GHEA Grapalat" w:hAnsi="GHEA Grapalat"/>
          <w:lang w:val="hy-AM"/>
        </w:rPr>
      </w:pPr>
    </w:p>
  </w:footnote>
  <w:footnote w:id="6">
    <w:p w14:paraId="7E21AE53" w14:textId="77777777" w:rsidR="009F7F3D" w:rsidRPr="006265F4" w:rsidRDefault="009F7F3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09D8FBE1"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9F7F3D" w:rsidRPr="007A2757" w:rsidRDefault="009F7F3D"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42277">
        <w:rPr>
          <w:lang w:val="hy-AM"/>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8">
    <w:p w14:paraId="52433E81" w14:textId="02181C97" w:rsidR="009F7F3D" w:rsidRPr="00523B4A" w:rsidRDefault="009F7F3D" w:rsidP="007A2757">
      <w:pPr>
        <w:pStyle w:val="af2"/>
        <w:rPr>
          <w:rFonts w:ascii="GHEA Grapalat" w:hAnsi="GHEA Grapalat"/>
          <w:i/>
          <w:sz w:val="16"/>
          <w:szCs w:val="16"/>
          <w:lang w:val="af-ZA"/>
        </w:rPr>
      </w:pPr>
    </w:p>
    <w:p w14:paraId="78C1BA05" w14:textId="77777777" w:rsidR="009F7F3D" w:rsidRPr="006F2A6C" w:rsidRDefault="009F7F3D"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ռեզիդենտ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հանդիասցող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մասնակիցը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դիմում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հայտարարությունը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լրացնելիս</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նշում</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գրանցման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ստորաբաժանումների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հիմնարկների</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անհատ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ձեռնարկատերերի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հաշվառման</w:t>
      </w:r>
      <w:proofErr w:type="spellEnd"/>
      <w:r w:rsidRPr="008F0772">
        <w:rPr>
          <w:rFonts w:ascii="Calibri" w:hAnsi="Calibri" w:cs="Calibri"/>
          <w:i/>
          <w:sz w:val="16"/>
          <w:szCs w:val="16"/>
          <w:highlight w:val="yellow"/>
          <w:lang w:val="af-ZA"/>
        </w:rPr>
        <w:t> </w:t>
      </w:r>
      <w:proofErr w:type="spellStart"/>
      <w:r w:rsidRPr="008F0772">
        <w:rPr>
          <w:rFonts w:ascii="GHEA Grapalat" w:hAnsi="GHEA Grapalat" w:cs="GHEA Grapalat"/>
          <w:i/>
          <w:sz w:val="16"/>
          <w:szCs w:val="16"/>
          <w:highlight w:val="yellow"/>
          <w:lang w:val="en-US"/>
        </w:rPr>
        <w:t>մասին</w:t>
      </w:r>
      <w:proofErr w:type="spellEnd"/>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օրենքի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համաձայն</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ռեգիստրի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գործակալությունում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գրանցած</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շահառուների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վերաբերյալ</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տեղեկություններ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պարունակող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կայքէջի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հղումը</w:t>
      </w:r>
      <w:proofErr w:type="spellEnd"/>
      <w:r w:rsidRPr="008F0772">
        <w:rPr>
          <w:rFonts w:ascii="GHEA Grapalat" w:hAnsi="GHEA Grapalat"/>
          <w:i/>
          <w:sz w:val="16"/>
          <w:szCs w:val="16"/>
          <w:highlight w:val="yellow"/>
          <w:lang w:val="en-US"/>
        </w:rPr>
        <w:t>՝</w:t>
      </w:r>
      <w:r w:rsidRPr="002B6991">
        <w:rPr>
          <w:rFonts w:ascii="GHEA Grapalat" w:hAnsi="GHEA Grapalat"/>
          <w:i/>
          <w:sz w:val="16"/>
          <w:szCs w:val="16"/>
          <w:lang w:val="af-ZA"/>
        </w:rPr>
        <w:t xml:space="preserve"> </w:t>
      </w:r>
    </w:p>
    <w:p w14:paraId="3B0A45E2" w14:textId="77777777" w:rsidR="009F7F3D" w:rsidRPr="002B6991" w:rsidRDefault="009F7F3D"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9F7F3D" w:rsidRPr="002B6991" w:rsidRDefault="009F7F3D"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9F7F3D" w:rsidRPr="00BF58CA" w:rsidRDefault="009F7F3D" w:rsidP="0038431C">
      <w:pPr>
        <w:pStyle w:val="af2"/>
        <w:jc w:val="both"/>
        <w:rPr>
          <w:rFonts w:ascii="GHEA Grapalat" w:hAnsi="GHEA Grapalat"/>
          <w:i/>
          <w:sz w:val="16"/>
          <w:szCs w:val="16"/>
          <w:lang w:val="hy-AM"/>
        </w:rPr>
      </w:pPr>
    </w:p>
    <w:p w14:paraId="79424135" w14:textId="77777777" w:rsidR="009F7F3D" w:rsidRPr="00BF58CA" w:rsidRDefault="009F7F3D" w:rsidP="005F1C06">
      <w:pPr>
        <w:pStyle w:val="af2"/>
        <w:jc w:val="both"/>
        <w:rPr>
          <w:rFonts w:ascii="GHEA Grapalat" w:hAnsi="GHEA Grapalat"/>
          <w:i/>
          <w:sz w:val="16"/>
          <w:szCs w:val="16"/>
          <w:lang w:val="hy-AM"/>
        </w:rPr>
      </w:pPr>
    </w:p>
    <w:p w14:paraId="7DCC7BCC" w14:textId="77777777" w:rsidR="009F7F3D" w:rsidRPr="00B20703" w:rsidDel="006C3873" w:rsidRDefault="009F7F3D" w:rsidP="00CE3A99">
      <w:pPr>
        <w:jc w:val="both"/>
        <w:rPr>
          <w:del w:id="5" w:author="User" w:date="2019-05-26T09:52:00Z"/>
          <w:rFonts w:ascii="GHEA Grapalat" w:hAnsi="GHEA Grapalat" w:cs="Sylfaen"/>
          <w:sz w:val="20"/>
          <w:lang w:val="hy-AM"/>
        </w:rPr>
      </w:pPr>
    </w:p>
  </w:footnote>
  <w:footnote w:id="9">
    <w:p w14:paraId="28B63088" w14:textId="77777777" w:rsidR="009F7F3D" w:rsidRPr="006265F4" w:rsidRDefault="009F7F3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F7F3D" w:rsidRPr="006265F4" w:rsidRDefault="009F7F3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9F7F3D" w:rsidRPr="006265F4" w:rsidDel="00856FDE" w:rsidRDefault="009F7F3D" w:rsidP="00B2572B">
      <w:pPr>
        <w:pStyle w:val="af2"/>
        <w:rPr>
          <w:del w:id="8" w:author="User" w:date="2019-05-26T09:57:00Z"/>
          <w:i/>
          <w:lang w:val="af-ZA"/>
        </w:rPr>
      </w:pPr>
    </w:p>
  </w:footnote>
  <w:footnote w:id="10">
    <w:p w14:paraId="25333EC9" w14:textId="77777777" w:rsidR="009F7F3D" w:rsidRPr="00C65A05" w:rsidRDefault="009F7F3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9F7F3D" w:rsidRPr="00C65A05" w:rsidRDefault="009F7F3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9F7F3D" w:rsidRPr="006265F4" w:rsidDel="007942E8" w:rsidRDefault="009F7F3D"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9F7F3D" w:rsidRPr="006265F4" w:rsidDel="007942E8" w:rsidRDefault="009F7F3D"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9F7F3D" w:rsidRPr="006265F4" w:rsidRDefault="009F7F3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549882A8" w:rsidR="009F7F3D" w:rsidRPr="006265F4" w:rsidDel="007942E8" w:rsidRDefault="009F7F3D"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0105BFB7" w:rsidR="009F7F3D" w:rsidRPr="006265F4" w:rsidDel="007942E8" w:rsidRDefault="009F7F3D" w:rsidP="00071D1C">
      <w:pPr>
        <w:pStyle w:val="af2"/>
        <w:jc w:val="both"/>
        <w:rPr>
          <w:del w:id="12" w:author="User" w:date="2019-05-26T10:04:00Z"/>
          <w:sz w:val="16"/>
          <w:szCs w:val="16"/>
          <w:lang w:val="hy-AM"/>
        </w:rPr>
      </w:pPr>
    </w:p>
  </w:footnote>
  <w:footnote w:id="15">
    <w:p w14:paraId="73F04998" w14:textId="4ECA985C" w:rsidR="009F7F3D" w:rsidRPr="006265F4" w:rsidDel="002877FC" w:rsidRDefault="009F7F3D" w:rsidP="00071D1C">
      <w:pPr>
        <w:pStyle w:val="af2"/>
        <w:jc w:val="both"/>
        <w:rPr>
          <w:del w:id="13" w:author="User" w:date="2019-05-26T10:04:00Z"/>
          <w:lang w:val="hy-AM"/>
        </w:rPr>
      </w:pPr>
    </w:p>
  </w:footnote>
  <w:footnote w:id="16">
    <w:p w14:paraId="64443172" w14:textId="2B3F6084" w:rsidR="009F7F3D" w:rsidRPr="006265F4" w:rsidDel="002877FC" w:rsidRDefault="009F7F3D" w:rsidP="00071D1C">
      <w:pPr>
        <w:pStyle w:val="af2"/>
        <w:jc w:val="both"/>
        <w:rPr>
          <w:del w:id="14" w:author="User" w:date="2019-05-26T10:04:00Z"/>
          <w:lang w:val="hy-AM"/>
        </w:rPr>
      </w:pPr>
    </w:p>
  </w:footnote>
  <w:footnote w:id="17">
    <w:p w14:paraId="60F530E1" w14:textId="77777777" w:rsidR="00BC4991" w:rsidRPr="00E34F95" w:rsidRDefault="00BC4991" w:rsidP="00BC4991">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B45A43"/>
    <w:multiLevelType w:val="hybridMultilevel"/>
    <w:tmpl w:val="0298E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47544"/>
    <w:multiLevelType w:val="hybridMultilevel"/>
    <w:tmpl w:val="DFCE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34395519">
    <w:abstractNumId w:val="25"/>
  </w:num>
  <w:num w:numId="2" w16cid:durableId="1108038422">
    <w:abstractNumId w:val="10"/>
  </w:num>
  <w:num w:numId="3" w16cid:durableId="1957590928">
    <w:abstractNumId w:val="23"/>
  </w:num>
  <w:num w:numId="4" w16cid:durableId="193423844">
    <w:abstractNumId w:val="19"/>
  </w:num>
  <w:num w:numId="5" w16cid:durableId="699474171">
    <w:abstractNumId w:val="28"/>
  </w:num>
  <w:num w:numId="6" w16cid:durableId="2107311577">
    <w:abstractNumId w:val="25"/>
    <w:lvlOverride w:ilvl="0">
      <w:startOverride w:val="1"/>
    </w:lvlOverride>
    <w:lvlOverride w:ilvl="1"/>
    <w:lvlOverride w:ilvl="2"/>
    <w:lvlOverride w:ilvl="3"/>
    <w:lvlOverride w:ilvl="4"/>
    <w:lvlOverride w:ilvl="5"/>
    <w:lvlOverride w:ilvl="6"/>
    <w:lvlOverride w:ilvl="7"/>
    <w:lvlOverride w:ilvl="8"/>
  </w:num>
  <w:num w:numId="7" w16cid:durableId="955209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0302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222110">
    <w:abstractNumId w:val="22"/>
  </w:num>
  <w:num w:numId="10" w16cid:durableId="1835146000">
    <w:abstractNumId w:val="6"/>
  </w:num>
  <w:num w:numId="11" w16cid:durableId="551965876">
    <w:abstractNumId w:val="8"/>
  </w:num>
  <w:num w:numId="12" w16cid:durableId="21058151">
    <w:abstractNumId w:val="33"/>
  </w:num>
  <w:num w:numId="13" w16cid:durableId="611136887">
    <w:abstractNumId w:val="29"/>
  </w:num>
  <w:num w:numId="14" w16cid:durableId="1864124094">
    <w:abstractNumId w:val="14"/>
  </w:num>
  <w:num w:numId="15" w16cid:durableId="1886789459">
    <w:abstractNumId w:val="30"/>
  </w:num>
  <w:num w:numId="16" w16cid:durableId="1662344130">
    <w:abstractNumId w:val="17"/>
  </w:num>
  <w:num w:numId="17" w16cid:durableId="1133210510">
    <w:abstractNumId w:val="7"/>
  </w:num>
  <w:num w:numId="18" w16cid:durableId="1229265307">
    <w:abstractNumId w:val="2"/>
  </w:num>
  <w:num w:numId="19" w16cid:durableId="1379629718">
    <w:abstractNumId w:val="5"/>
  </w:num>
  <w:num w:numId="20" w16cid:durableId="563830540">
    <w:abstractNumId w:val="4"/>
  </w:num>
  <w:num w:numId="21" w16cid:durableId="1702049057">
    <w:abstractNumId w:val="34"/>
  </w:num>
  <w:num w:numId="22" w16cid:durableId="1534416860">
    <w:abstractNumId w:val="31"/>
  </w:num>
  <w:num w:numId="23" w16cid:durableId="203711755">
    <w:abstractNumId w:val="26"/>
  </w:num>
  <w:num w:numId="24" w16cid:durableId="1230850606">
    <w:abstractNumId w:val="0"/>
  </w:num>
  <w:num w:numId="25" w16cid:durableId="882864659">
    <w:abstractNumId w:val="16"/>
  </w:num>
  <w:num w:numId="26" w16cid:durableId="533621786">
    <w:abstractNumId w:val="20"/>
  </w:num>
  <w:num w:numId="27" w16cid:durableId="1197235974">
    <w:abstractNumId w:val="18"/>
  </w:num>
  <w:num w:numId="28" w16cid:durableId="1566791574">
    <w:abstractNumId w:val="11"/>
  </w:num>
  <w:num w:numId="29" w16cid:durableId="902063499">
    <w:abstractNumId w:val="15"/>
  </w:num>
  <w:num w:numId="30" w16cid:durableId="841240922">
    <w:abstractNumId w:val="24"/>
  </w:num>
  <w:num w:numId="31" w16cid:durableId="1725787998">
    <w:abstractNumId w:val="3"/>
  </w:num>
  <w:num w:numId="32" w16cid:durableId="1434322094">
    <w:abstractNumId w:val="27"/>
  </w:num>
  <w:num w:numId="33" w16cid:durableId="1923830712">
    <w:abstractNumId w:val="1"/>
  </w:num>
  <w:num w:numId="34" w16cid:durableId="1036273341">
    <w:abstractNumId w:val="13"/>
  </w:num>
  <w:num w:numId="35" w16cid:durableId="1067144334">
    <w:abstractNumId w:val="21"/>
  </w:num>
  <w:num w:numId="36" w16cid:durableId="1135178052">
    <w:abstractNumId w:val="32"/>
  </w:num>
  <w:num w:numId="37" w16cid:durableId="1670979831">
    <w:abstractNumId w:val="9"/>
  </w:num>
  <w:num w:numId="38" w16cid:durableId="176541390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B65"/>
    <w:rsid w:val="00122684"/>
    <w:rsid w:val="001241F6"/>
    <w:rsid w:val="001242C4"/>
    <w:rsid w:val="00124461"/>
    <w:rsid w:val="00127112"/>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2496"/>
    <w:rsid w:val="00143BD7"/>
    <w:rsid w:val="00143C74"/>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6F69"/>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BD5"/>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79"/>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77"/>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D0F"/>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3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485"/>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D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4CC"/>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0D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C04"/>
    <w:rsid w:val="006E0F22"/>
    <w:rsid w:val="006E35A0"/>
    <w:rsid w:val="006E35C3"/>
    <w:rsid w:val="006E3A5B"/>
    <w:rsid w:val="006E4901"/>
    <w:rsid w:val="006E49D7"/>
    <w:rsid w:val="006E732A"/>
    <w:rsid w:val="006E73AC"/>
    <w:rsid w:val="006E7900"/>
    <w:rsid w:val="006E7947"/>
    <w:rsid w:val="006E7F44"/>
    <w:rsid w:val="006F012B"/>
    <w:rsid w:val="006F0C4F"/>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1F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30A"/>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7F6"/>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0AE"/>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ABD"/>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B6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256"/>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9F7F3D"/>
    <w:rsid w:val="00A00BCA"/>
    <w:rsid w:val="00A00E74"/>
    <w:rsid w:val="00A0285A"/>
    <w:rsid w:val="00A02E06"/>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5D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09FA"/>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A0"/>
    <w:rsid w:val="00AC4EAF"/>
    <w:rsid w:val="00AC5807"/>
    <w:rsid w:val="00AC743C"/>
    <w:rsid w:val="00AC7A2E"/>
    <w:rsid w:val="00AD0AB3"/>
    <w:rsid w:val="00AD0BEB"/>
    <w:rsid w:val="00AD1BFE"/>
    <w:rsid w:val="00AD305B"/>
    <w:rsid w:val="00AD34C9"/>
    <w:rsid w:val="00AD522C"/>
    <w:rsid w:val="00AD6B50"/>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63C"/>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6C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DA0"/>
    <w:rsid w:val="00BA2C64"/>
    <w:rsid w:val="00BA3554"/>
    <w:rsid w:val="00BA514D"/>
    <w:rsid w:val="00BA632C"/>
    <w:rsid w:val="00BA6AA4"/>
    <w:rsid w:val="00BA7FAD"/>
    <w:rsid w:val="00BB1790"/>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991"/>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BBE"/>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1EBD"/>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18A"/>
    <w:rsid w:val="00DB64C8"/>
    <w:rsid w:val="00DB6D02"/>
    <w:rsid w:val="00DC06C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76"/>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4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966"/>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008"/>
    <w:rsid w:val="00F51B3A"/>
    <w:rsid w:val="00F533D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E2D"/>
    <w:rsid w:val="00F930CD"/>
    <w:rsid w:val="00F9314A"/>
    <w:rsid w:val="00F932ED"/>
    <w:rsid w:val="00F9448B"/>
    <w:rsid w:val="00F954E8"/>
    <w:rsid w:val="00F96621"/>
    <w:rsid w:val="00F97D3E"/>
    <w:rsid w:val="00FA0498"/>
    <w:rsid w:val="00FA0E41"/>
    <w:rsid w:val="00FA1523"/>
    <w:rsid w:val="00FA1AB3"/>
    <w:rsid w:val="00FA2BFA"/>
    <w:rsid w:val="00FA2FB6"/>
    <w:rsid w:val="00FA37C3"/>
    <w:rsid w:val="00FA409E"/>
    <w:rsid w:val="00FA4725"/>
    <w:rsid w:val="00FA4A8F"/>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basedOn w:val="a0"/>
    <w:link w:val="af8"/>
    <w:semiHidden/>
    <w:rsid w:val="00272BD5"/>
    <w:rPr>
      <w:rFonts w:ascii="Times Armenian" w:hAnsi="Times Armenian"/>
      <w:lang w:eastAsia="ru-RU"/>
    </w:rPr>
  </w:style>
  <w:style w:type="character" w:customStyle="1" w:styleId="afb">
    <w:name w:val="Тема примечания Знак"/>
    <w:basedOn w:val="af9"/>
    <w:link w:val="afa"/>
    <w:semiHidden/>
    <w:rsid w:val="00272BD5"/>
    <w:rPr>
      <w:rFonts w:ascii="Times Armenian" w:hAnsi="Times Armenian"/>
      <w:b/>
      <w:bCs/>
      <w:lang w:eastAsia="ru-RU"/>
    </w:rPr>
  </w:style>
  <w:style w:type="character" w:customStyle="1" w:styleId="afd">
    <w:name w:val="Текст концевой сноски Знак"/>
    <w:basedOn w:val="a0"/>
    <w:link w:val="afc"/>
    <w:semiHidden/>
    <w:rsid w:val="00272BD5"/>
    <w:rPr>
      <w:rFonts w:ascii="Times Armenian" w:hAnsi="Times Armenian"/>
      <w:lang w:eastAsia="ru-RU"/>
    </w:rPr>
  </w:style>
  <w:style w:type="character" w:customStyle="1" w:styleId="aff0">
    <w:name w:val="Схема документа Знак"/>
    <w:basedOn w:val="a0"/>
    <w:link w:val="aff"/>
    <w:semiHidden/>
    <w:rsid w:val="00272BD5"/>
    <w:rPr>
      <w:rFonts w:ascii="Tahoma" w:hAnsi="Tahoma" w:cs="Tahoma"/>
      <w:shd w:val="clear" w:color="auto" w:fill="000080"/>
      <w:lang w:eastAsia="ru-RU"/>
    </w:rPr>
  </w:style>
  <w:style w:type="paragraph" w:customStyle="1" w:styleId="110">
    <w:name w:val="Указатель 11"/>
    <w:basedOn w:val="a"/>
    <w:rsid w:val="00272BD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272BD5"/>
    <w:pPr>
      <w:suppressAutoHyphens/>
      <w:spacing w:line="100" w:lineRule="atLeast"/>
    </w:pPr>
    <w:rPr>
      <w:kern w:val="1"/>
      <w:sz w:val="20"/>
      <w:szCs w:val="20"/>
      <w:lang w:val="en-AU" w:eastAsia="ar-SA"/>
    </w:rPr>
  </w:style>
  <w:style w:type="character" w:customStyle="1" w:styleId="aff8">
    <w:name w:val="Название Знак"/>
    <w:rsid w:val="00272BD5"/>
    <w:rPr>
      <w:rFonts w:ascii="Arial Armenian" w:hAnsi="Arial Armenian"/>
      <w:sz w:val="24"/>
      <w:lang w:val="en-US" w:eastAsia="en-US" w:bidi="ar-SA"/>
    </w:rPr>
  </w:style>
  <w:style w:type="paragraph" w:customStyle="1" w:styleId="msonormal0">
    <w:name w:val="msonormal"/>
    <w:basedOn w:val="a"/>
    <w:rsid w:val="00272BD5"/>
    <w:pPr>
      <w:spacing w:before="100" w:beforeAutospacing="1" w:after="100" w:afterAutospacing="1"/>
    </w:pPr>
    <w:rPr>
      <w:lang w:val="ru-RU" w:eastAsia="ru-RU"/>
    </w:rPr>
  </w:style>
  <w:style w:type="paragraph" w:customStyle="1" w:styleId="xl76">
    <w:name w:val="xl76"/>
    <w:basedOn w:val="a"/>
    <w:rsid w:val="00272BD5"/>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77">
    <w:name w:val="xl77"/>
    <w:basedOn w:val="a"/>
    <w:rsid w:val="00272BD5"/>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8">
    <w:name w:val="xl78"/>
    <w:basedOn w:val="a"/>
    <w:rsid w:val="00272BD5"/>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9">
    <w:name w:val="xl79"/>
    <w:basedOn w:val="a"/>
    <w:rsid w:val="00272BD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0">
    <w:name w:val="xl8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1">
    <w:name w:val="xl81"/>
    <w:basedOn w:val="a"/>
    <w:rsid w:val="00272BD5"/>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2">
    <w:name w:val="xl82"/>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83">
    <w:name w:val="xl8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val="ru-RU" w:eastAsia="ru-RU"/>
    </w:rPr>
  </w:style>
  <w:style w:type="paragraph" w:customStyle="1" w:styleId="xl84">
    <w:name w:val="xl8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u-RU" w:eastAsia="ru-RU"/>
    </w:rPr>
  </w:style>
  <w:style w:type="paragraph" w:customStyle="1" w:styleId="xl85">
    <w:name w:val="xl8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86">
    <w:name w:val="xl86"/>
    <w:basedOn w:val="a"/>
    <w:rsid w:val="00272BD5"/>
    <w:pPr>
      <w:spacing w:before="100" w:beforeAutospacing="1" w:after="100" w:afterAutospacing="1"/>
      <w:jc w:val="center"/>
      <w:textAlignment w:val="center"/>
    </w:pPr>
    <w:rPr>
      <w:sz w:val="20"/>
      <w:szCs w:val="20"/>
      <w:lang w:val="ru-RU" w:eastAsia="ru-RU"/>
    </w:rPr>
  </w:style>
  <w:style w:type="paragraph" w:customStyle="1" w:styleId="xl87">
    <w:name w:val="xl8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88">
    <w:name w:val="xl88"/>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89">
    <w:name w:val="xl89"/>
    <w:basedOn w:val="a"/>
    <w:rsid w:val="00272BD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0">
    <w:name w:val="xl90"/>
    <w:basedOn w:val="a"/>
    <w:rsid w:val="00272BD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1">
    <w:name w:val="xl91"/>
    <w:basedOn w:val="a"/>
    <w:rsid w:val="00272BD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2">
    <w:name w:val="xl92"/>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3">
    <w:name w:val="xl93"/>
    <w:basedOn w:val="a"/>
    <w:rsid w:val="00272BD5"/>
    <w:pPr>
      <w:spacing w:before="100" w:beforeAutospacing="1" w:after="100" w:afterAutospacing="1"/>
      <w:textAlignment w:val="center"/>
    </w:pPr>
    <w:rPr>
      <w:sz w:val="20"/>
      <w:szCs w:val="20"/>
      <w:lang w:val="ru-RU" w:eastAsia="ru-RU"/>
    </w:rPr>
  </w:style>
  <w:style w:type="paragraph" w:customStyle="1" w:styleId="xl94">
    <w:name w:val="xl9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95">
    <w:name w:val="xl95"/>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96">
    <w:name w:val="xl96"/>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97">
    <w:name w:val="xl9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98">
    <w:name w:val="xl98"/>
    <w:basedOn w:val="a"/>
    <w:rsid w:val="00272BD5"/>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99">
    <w:name w:val="xl99"/>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100">
    <w:name w:val="xl100"/>
    <w:basedOn w:val="a"/>
    <w:rsid w:val="00272BD5"/>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1">
    <w:name w:val="xl101"/>
    <w:basedOn w:val="a"/>
    <w:rsid w:val="00272BD5"/>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2">
    <w:name w:val="xl102"/>
    <w:basedOn w:val="a"/>
    <w:rsid w:val="00272BD5"/>
    <w:pPr>
      <w:pBdr>
        <w:top w:val="single" w:sz="8" w:space="0" w:color="auto"/>
        <w:bottom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103">
    <w:name w:val="xl103"/>
    <w:basedOn w:val="a"/>
    <w:rsid w:val="00272BD5"/>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4">
    <w:name w:val="xl104"/>
    <w:basedOn w:val="a"/>
    <w:rsid w:val="00272BD5"/>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05">
    <w:name w:val="xl105"/>
    <w:basedOn w:val="a"/>
    <w:rsid w:val="00272BD5"/>
    <w:pPr>
      <w:pBdr>
        <w:top w:val="single" w:sz="4"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06">
    <w:name w:val="xl10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07">
    <w:name w:val="xl10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08">
    <w:name w:val="xl108"/>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val="ru-RU" w:eastAsia="ru-RU"/>
    </w:rPr>
  </w:style>
  <w:style w:type="paragraph" w:customStyle="1" w:styleId="xl109">
    <w:name w:val="xl109"/>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0">
    <w:name w:val="xl110"/>
    <w:basedOn w:val="a"/>
    <w:rsid w:val="00272BD5"/>
    <w:pPr>
      <w:spacing w:before="100" w:beforeAutospacing="1" w:after="100" w:afterAutospacing="1"/>
      <w:jc w:val="center"/>
      <w:textAlignment w:val="center"/>
    </w:pPr>
    <w:rPr>
      <w:sz w:val="18"/>
      <w:szCs w:val="18"/>
      <w:lang w:val="ru-RU" w:eastAsia="ru-RU"/>
    </w:rPr>
  </w:style>
  <w:style w:type="paragraph" w:customStyle="1" w:styleId="xl111">
    <w:name w:val="xl111"/>
    <w:basedOn w:val="a"/>
    <w:rsid w:val="00272BD5"/>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2">
    <w:name w:val="xl112"/>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13">
    <w:name w:val="xl113"/>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14">
    <w:name w:val="xl114"/>
    <w:basedOn w:val="a"/>
    <w:rsid w:val="00272BD5"/>
    <w:pPr>
      <w:pBdr>
        <w:top w:val="single" w:sz="4" w:space="0" w:color="auto"/>
        <w:bottom w:val="single" w:sz="4" w:space="0" w:color="auto"/>
      </w:pBdr>
      <w:spacing w:before="100" w:beforeAutospacing="1" w:after="100" w:afterAutospacing="1"/>
      <w:jc w:val="center"/>
      <w:textAlignment w:val="center"/>
    </w:pPr>
    <w:rPr>
      <w:sz w:val="18"/>
      <w:szCs w:val="18"/>
      <w:lang w:val="ru-RU" w:eastAsia="ru-RU"/>
    </w:rPr>
  </w:style>
  <w:style w:type="paragraph" w:customStyle="1" w:styleId="xl115">
    <w:name w:val="xl11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6">
    <w:name w:val="xl116"/>
    <w:basedOn w:val="a"/>
    <w:rsid w:val="00272BD5"/>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17">
    <w:name w:val="xl117"/>
    <w:basedOn w:val="a"/>
    <w:rsid w:val="00272BD5"/>
    <w:pPr>
      <w:pBdr>
        <w:top w:val="single" w:sz="4" w:space="0" w:color="auto"/>
        <w:bottom w:val="single" w:sz="4" w:space="0" w:color="auto"/>
      </w:pBdr>
      <w:spacing w:before="100" w:beforeAutospacing="1" w:after="100" w:afterAutospacing="1"/>
    </w:pPr>
    <w:rPr>
      <w:rFonts w:ascii="Arial LatArm" w:hAnsi="Arial LatArm"/>
      <w:b/>
      <w:bCs/>
      <w:color w:val="000000"/>
      <w:lang w:val="ru-RU" w:eastAsia="ru-RU"/>
    </w:rPr>
  </w:style>
  <w:style w:type="paragraph" w:customStyle="1" w:styleId="xl118">
    <w:name w:val="xl118"/>
    <w:basedOn w:val="a"/>
    <w:rsid w:val="00272BD5"/>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val="ru-RU" w:eastAsia="ru-RU"/>
    </w:rPr>
  </w:style>
  <w:style w:type="paragraph" w:customStyle="1" w:styleId="xl119">
    <w:name w:val="xl119"/>
    <w:basedOn w:val="a"/>
    <w:rsid w:val="00272BD5"/>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0">
    <w:name w:val="xl120"/>
    <w:basedOn w:val="a"/>
    <w:rsid w:val="00272BD5"/>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val="ru-RU" w:eastAsia="ru-RU"/>
    </w:rPr>
  </w:style>
  <w:style w:type="paragraph" w:customStyle="1" w:styleId="xl121">
    <w:name w:val="xl121"/>
    <w:basedOn w:val="a"/>
    <w:rsid w:val="00272BD5"/>
    <w:pPr>
      <w:pBdr>
        <w:top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2">
    <w:name w:val="xl122"/>
    <w:basedOn w:val="a"/>
    <w:rsid w:val="00272BD5"/>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3">
    <w:name w:val="xl12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val="ru-RU" w:eastAsia="ru-RU"/>
    </w:rPr>
  </w:style>
  <w:style w:type="paragraph" w:customStyle="1" w:styleId="xl124">
    <w:name w:val="xl12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5">
    <w:name w:val="xl12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val="ru-RU" w:eastAsia="ru-RU"/>
    </w:rPr>
  </w:style>
  <w:style w:type="paragraph" w:customStyle="1" w:styleId="xl126">
    <w:name w:val="xl12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7">
    <w:name w:val="xl127"/>
    <w:basedOn w:val="a"/>
    <w:rsid w:val="00272BD5"/>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8">
    <w:name w:val="xl128"/>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9">
    <w:name w:val="xl129"/>
    <w:basedOn w:val="a"/>
    <w:rsid w:val="00272BD5"/>
    <w:pPr>
      <w:pBdr>
        <w:top w:val="single" w:sz="4" w:space="0" w:color="auto"/>
        <w:left w:val="single" w:sz="4" w:space="0" w:color="auto"/>
        <w:bottom w:val="single" w:sz="4" w:space="0" w:color="auto"/>
      </w:pBdr>
      <w:spacing w:before="100" w:beforeAutospacing="1" w:after="100" w:afterAutospacing="1"/>
      <w:jc w:val="center"/>
    </w:pPr>
    <w:rPr>
      <w:sz w:val="20"/>
      <w:szCs w:val="20"/>
      <w:lang w:val="ru-RU" w:eastAsia="ru-RU"/>
    </w:rPr>
  </w:style>
  <w:style w:type="paragraph" w:customStyle="1" w:styleId="xl130">
    <w:name w:val="xl130"/>
    <w:basedOn w:val="a"/>
    <w:rsid w:val="00272BD5"/>
    <w:pPr>
      <w:spacing w:before="100" w:beforeAutospacing="1" w:after="100" w:afterAutospacing="1"/>
      <w:jc w:val="center"/>
    </w:pPr>
    <w:rPr>
      <w:sz w:val="20"/>
      <w:szCs w:val="20"/>
      <w:lang w:val="ru-RU" w:eastAsia="ru-RU"/>
    </w:rPr>
  </w:style>
  <w:style w:type="paragraph" w:customStyle="1" w:styleId="xl131">
    <w:name w:val="xl131"/>
    <w:basedOn w:val="a"/>
    <w:rsid w:val="00272BD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2">
    <w:name w:val="xl132"/>
    <w:basedOn w:val="a"/>
    <w:rsid w:val="00272BD5"/>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3">
    <w:name w:val="xl133"/>
    <w:basedOn w:val="a"/>
    <w:rsid w:val="00272BD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4">
    <w:name w:val="xl134"/>
    <w:basedOn w:val="a"/>
    <w:rsid w:val="00272BD5"/>
    <w:pPr>
      <w:spacing w:before="100" w:beforeAutospacing="1" w:after="100" w:afterAutospacing="1"/>
      <w:jc w:val="center"/>
      <w:textAlignment w:val="center"/>
    </w:pPr>
    <w:rPr>
      <w:rFonts w:ascii="Arial LatArm" w:hAnsi="Arial LatArm"/>
      <w:lang w:val="ru-RU" w:eastAsia="ru-RU"/>
    </w:rPr>
  </w:style>
  <w:style w:type="paragraph" w:customStyle="1" w:styleId="xl135">
    <w:name w:val="xl135"/>
    <w:basedOn w:val="a"/>
    <w:rsid w:val="00272BD5"/>
    <w:pPr>
      <w:pBdr>
        <w:top w:val="single" w:sz="8" w:space="0" w:color="auto"/>
        <w:bottom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6">
    <w:name w:val="xl13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7">
    <w:name w:val="xl137"/>
    <w:basedOn w:val="a"/>
    <w:rsid w:val="00272BD5"/>
    <w:pPr>
      <w:pBdr>
        <w:top w:val="single" w:sz="4" w:space="0" w:color="auto"/>
        <w:bottom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8">
    <w:name w:val="xl138"/>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val="ru-RU" w:eastAsia="ru-RU"/>
    </w:rPr>
  </w:style>
  <w:style w:type="paragraph" w:customStyle="1" w:styleId="xl139">
    <w:name w:val="xl139"/>
    <w:basedOn w:val="a"/>
    <w:rsid w:val="00272BD5"/>
    <w:pPr>
      <w:pBdr>
        <w:top w:val="single" w:sz="4" w:space="0" w:color="auto"/>
        <w:right w:val="single" w:sz="4" w:space="0" w:color="auto"/>
      </w:pBdr>
      <w:spacing w:before="100" w:beforeAutospacing="1" w:after="100" w:afterAutospacing="1"/>
      <w:jc w:val="center"/>
    </w:pPr>
    <w:rPr>
      <w:rFonts w:ascii="Arial LatArm" w:hAnsi="Arial LatArm"/>
      <w:color w:val="000000"/>
      <w:lang w:val="ru-RU" w:eastAsia="ru-RU"/>
    </w:rPr>
  </w:style>
  <w:style w:type="paragraph" w:customStyle="1" w:styleId="xl140">
    <w:name w:val="xl14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val="ru-RU" w:eastAsia="ru-RU"/>
    </w:rPr>
  </w:style>
  <w:style w:type="paragraph" w:customStyle="1" w:styleId="xl141">
    <w:name w:val="xl141"/>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2">
    <w:name w:val="xl142"/>
    <w:basedOn w:val="a"/>
    <w:rsid w:val="00272BD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3">
    <w:name w:val="xl143"/>
    <w:basedOn w:val="a"/>
    <w:rsid w:val="00272BD5"/>
    <w:pPr>
      <w:pBdr>
        <w:left w:val="single" w:sz="4" w:space="0" w:color="auto"/>
        <w:right w:val="single" w:sz="8" w:space="0" w:color="auto"/>
      </w:pBdr>
      <w:spacing w:before="100" w:beforeAutospacing="1" w:after="100" w:afterAutospacing="1"/>
      <w:jc w:val="center"/>
      <w:textAlignment w:val="center"/>
    </w:pPr>
    <w:rPr>
      <w:sz w:val="20"/>
      <w:szCs w:val="20"/>
      <w:lang w:val="ru-RU" w:eastAsia="ru-RU"/>
    </w:rPr>
  </w:style>
  <w:style w:type="paragraph" w:customStyle="1" w:styleId="xl144">
    <w:name w:val="xl144"/>
    <w:basedOn w:val="a"/>
    <w:rsid w:val="00272BD5"/>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val="ru-RU" w:eastAsia="ru-RU"/>
    </w:rPr>
  </w:style>
  <w:style w:type="paragraph" w:customStyle="1" w:styleId="xl145">
    <w:name w:val="xl145"/>
    <w:basedOn w:val="a"/>
    <w:rsid w:val="00272BD5"/>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val="ru-RU" w:eastAsia="ru-RU"/>
    </w:rPr>
  </w:style>
  <w:style w:type="paragraph" w:customStyle="1" w:styleId="xl146">
    <w:name w:val="xl146"/>
    <w:basedOn w:val="a"/>
    <w:rsid w:val="00272BD5"/>
    <w:pPr>
      <w:pBdr>
        <w:top w:val="single" w:sz="4" w:space="0" w:color="auto"/>
        <w:bottom w:val="single" w:sz="4" w:space="0" w:color="auto"/>
      </w:pBdr>
      <w:spacing w:before="100" w:beforeAutospacing="1" w:after="100" w:afterAutospacing="1"/>
    </w:pPr>
    <w:rPr>
      <w:rFonts w:ascii="Arial LatArm" w:hAnsi="Arial LatArm"/>
      <w:b/>
      <w:bCs/>
      <w:color w:val="000000"/>
      <w:lang w:val="ru-RU" w:eastAsia="ru-RU"/>
    </w:rPr>
  </w:style>
  <w:style w:type="paragraph" w:customStyle="1" w:styleId="xl147">
    <w:name w:val="xl147"/>
    <w:basedOn w:val="a"/>
    <w:rsid w:val="00272BD5"/>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8">
    <w:name w:val="xl148"/>
    <w:basedOn w:val="a"/>
    <w:rsid w:val="00272BD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9">
    <w:name w:val="xl149"/>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val="ru-RU" w:eastAsia="ru-RU"/>
    </w:rPr>
  </w:style>
  <w:style w:type="paragraph" w:customStyle="1" w:styleId="xl150">
    <w:name w:val="xl15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1">
    <w:name w:val="xl151"/>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52">
    <w:name w:val="xl152"/>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3">
    <w:name w:val="xl15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val="ru-RU" w:eastAsia="ru-RU"/>
    </w:rPr>
  </w:style>
  <w:style w:type="paragraph" w:customStyle="1" w:styleId="xl154">
    <w:name w:val="xl154"/>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155">
    <w:name w:val="xl15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156">
    <w:name w:val="xl156"/>
    <w:basedOn w:val="a"/>
    <w:rsid w:val="00272BD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7">
    <w:name w:val="xl157"/>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ru-RU" w:eastAsia="ru-RU"/>
    </w:rPr>
  </w:style>
  <w:style w:type="paragraph" w:customStyle="1" w:styleId="xl158">
    <w:name w:val="xl158"/>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59">
    <w:name w:val="xl159"/>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60">
    <w:name w:val="xl160"/>
    <w:basedOn w:val="a"/>
    <w:rsid w:val="00272BD5"/>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6903251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1247-0486-4FE0-A615-5183BB9B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75</Pages>
  <Words>20824</Words>
  <Characters>118703</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cp:lastModifiedBy>
  <cp:revision>64</cp:revision>
  <cp:lastPrinted>2025-03-11T09:16:00Z</cp:lastPrinted>
  <dcterms:created xsi:type="dcterms:W3CDTF">2022-10-31T10:53:00Z</dcterms:created>
  <dcterms:modified xsi:type="dcterms:W3CDTF">2026-02-25T12:50:00Z</dcterms:modified>
</cp:coreProperties>
</file>